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EE1" w:rsidRPr="008B4CA0" w:rsidRDefault="00796107" w:rsidP="008B4CA0">
      <w:pPr>
        <w:spacing w:line="700" w:lineRule="exact"/>
        <w:rPr>
          <w:rFonts w:ascii="方正小标宋简体" w:eastAsia="方正小标宋简体" w:hAnsi="方正小标宋简体" w:cs="方正小标宋简体"/>
          <w:b/>
          <w:bCs/>
          <w:sz w:val="40"/>
          <w:szCs w:val="44"/>
        </w:rPr>
      </w:pPr>
      <w:r w:rsidRPr="008B4CA0">
        <w:rPr>
          <w:rFonts w:ascii="方正小标宋简体" w:eastAsia="方正小标宋简体" w:hAnsi="方正小标宋简体" w:cs="方正小标宋简体" w:hint="eastAsia"/>
          <w:b/>
          <w:bCs/>
          <w:sz w:val="40"/>
          <w:szCs w:val="44"/>
        </w:rPr>
        <w:t>关于</w:t>
      </w:r>
      <w:r w:rsidR="00485FDC" w:rsidRPr="008B4CA0">
        <w:rPr>
          <w:rFonts w:ascii="方正小标宋简体" w:eastAsia="方正小标宋简体" w:hAnsi="方正小标宋简体" w:cs="方正小标宋简体" w:hint="eastAsia"/>
          <w:b/>
          <w:bCs/>
          <w:sz w:val="40"/>
          <w:szCs w:val="44"/>
        </w:rPr>
        <w:t>公示</w:t>
      </w:r>
      <w:r w:rsidRPr="008B4CA0">
        <w:rPr>
          <w:rFonts w:ascii="方正小标宋简体" w:eastAsia="方正小标宋简体" w:hAnsi="方正小标宋简体" w:cs="方正小标宋简体"/>
          <w:b/>
          <w:bCs/>
          <w:sz w:val="40"/>
          <w:szCs w:val="44"/>
        </w:rPr>
        <w:t>2021</w:t>
      </w:r>
      <w:r w:rsidRPr="008B4CA0">
        <w:rPr>
          <w:rFonts w:ascii="方正小标宋简体" w:eastAsia="方正小标宋简体" w:hAnsi="方正小标宋简体" w:cs="方正小标宋简体" w:hint="eastAsia"/>
          <w:b/>
          <w:bCs/>
          <w:sz w:val="40"/>
          <w:szCs w:val="44"/>
        </w:rPr>
        <w:t>年浙江省本科院校课程思政教学改革系列活动</w:t>
      </w:r>
      <w:r w:rsidR="00485FDC" w:rsidRPr="008B4CA0">
        <w:rPr>
          <w:rFonts w:ascii="方正小标宋简体" w:eastAsia="方正小标宋简体" w:hAnsi="方正小标宋简体" w:cs="方正小标宋简体" w:hint="eastAsia"/>
          <w:b/>
          <w:bCs/>
          <w:sz w:val="40"/>
          <w:szCs w:val="44"/>
        </w:rPr>
        <w:t>——</w:t>
      </w:r>
      <w:r w:rsidRPr="008B4CA0">
        <w:rPr>
          <w:rFonts w:ascii="方正小标宋简体" w:eastAsia="方正小标宋简体" w:hAnsi="方正小标宋简体" w:cs="方正小标宋简体" w:hint="eastAsia"/>
          <w:b/>
          <w:bCs/>
          <w:sz w:val="40"/>
          <w:szCs w:val="44"/>
        </w:rPr>
        <w:t>学生征文评选结果的通知</w:t>
      </w:r>
    </w:p>
    <w:p w:rsidR="00514EE1" w:rsidRDefault="00514EE1">
      <w:pPr>
        <w:spacing w:line="360" w:lineRule="auto"/>
        <w:jc w:val="left"/>
        <w:rPr>
          <w:rFonts w:ascii="仿宋_GB2312" w:eastAsia="仿宋_GB2312" w:hAnsi="仿宋_GB2312" w:cs="仿宋_GB2312"/>
          <w:sz w:val="28"/>
          <w:szCs w:val="28"/>
        </w:rPr>
      </w:pPr>
      <w:bookmarkStart w:id="0" w:name="_GoBack"/>
      <w:bookmarkEnd w:id="0"/>
    </w:p>
    <w:p w:rsidR="00514EE1" w:rsidRDefault="00796107">
      <w:pPr>
        <w:spacing w:line="360" w:lineRule="auto"/>
        <w:jc w:val="left"/>
        <w:rPr>
          <w:rFonts w:ascii="仿宋_GB2312" w:eastAsia="仿宋_GB2312" w:hAnsi="仿宋_GB2312" w:cs="仿宋_GB2312"/>
          <w:sz w:val="28"/>
          <w:szCs w:val="28"/>
        </w:rPr>
      </w:pPr>
      <w:del w:id="1" w:author="shijx" w:date="2021-10-20T22:50:00Z">
        <w:r w:rsidDel="00D96362">
          <w:rPr>
            <w:rFonts w:ascii="仿宋_GB2312" w:eastAsia="仿宋_GB2312" w:hAnsi="仿宋_GB2312" w:cs="仿宋_GB2312" w:hint="eastAsia"/>
            <w:sz w:val="28"/>
            <w:szCs w:val="28"/>
          </w:rPr>
          <w:delText>浙江</w:delText>
        </w:r>
      </w:del>
      <w:r>
        <w:rPr>
          <w:rFonts w:ascii="仿宋_GB2312" w:eastAsia="仿宋_GB2312" w:hAnsi="仿宋_GB2312" w:cs="仿宋_GB2312" w:hint="eastAsia"/>
          <w:sz w:val="28"/>
          <w:szCs w:val="28"/>
        </w:rPr>
        <w:t>省</w:t>
      </w:r>
      <w:ins w:id="2" w:author="shijx" w:date="2021-10-20T22:50:00Z">
        <w:r w:rsidR="00D96362">
          <w:rPr>
            <w:rFonts w:ascii="仿宋_GB2312" w:eastAsia="仿宋_GB2312" w:hAnsi="仿宋_GB2312" w:cs="仿宋_GB2312" w:hint="eastAsia"/>
            <w:sz w:val="28"/>
            <w:szCs w:val="28"/>
          </w:rPr>
          <w:t>内</w:t>
        </w:r>
      </w:ins>
      <w:r>
        <w:rPr>
          <w:rFonts w:ascii="仿宋_GB2312" w:eastAsia="仿宋_GB2312" w:hAnsi="仿宋_GB2312" w:cs="仿宋_GB2312" w:hint="eastAsia"/>
          <w:sz w:val="28"/>
          <w:szCs w:val="28"/>
        </w:rPr>
        <w:t>各高校：</w:t>
      </w:r>
    </w:p>
    <w:p w:rsidR="00514EE1" w:rsidRDefault="0079610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根据《关于印发浙江省高校 2021 年度课程思政教学改革系列活动的通知》（浙高教学会〔2021〕8 号），经各相关本科和高职院校积极组织申报、推荐，专家评审，</w:t>
      </w:r>
      <w:r w:rsidR="00485FDC">
        <w:rPr>
          <w:rFonts w:ascii="仿宋_GB2312" w:eastAsia="仿宋_GB2312" w:hAnsi="仿宋_GB2312" w:cs="仿宋_GB2312" w:hint="eastAsia"/>
          <w:sz w:val="28"/>
          <w:szCs w:val="28"/>
        </w:rPr>
        <w:t>拟</w:t>
      </w:r>
      <w:r>
        <w:rPr>
          <w:rFonts w:ascii="仿宋_GB2312" w:eastAsia="仿宋_GB2312" w:hAnsi="仿宋_GB2312" w:cs="仿宋_GB2312" w:hint="eastAsia"/>
          <w:sz w:val="28"/>
          <w:szCs w:val="28"/>
        </w:rPr>
        <w:t>确定课程思政学生征文本科组特等奖26篇，一等奖52篇，二等奖74篇，优秀奖99篇，高职组特等奖19篇，一等奖35篇，二等奖54篇，优秀奖90篇。</w:t>
      </w:r>
    </w:p>
    <w:p w:rsidR="00485FDC" w:rsidRPr="00485FDC" w:rsidRDefault="00485FDC" w:rsidP="00485FDC">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 xml:space="preserve">   </w:t>
      </w:r>
      <w:r w:rsidRPr="00485FDC">
        <w:rPr>
          <w:rFonts w:ascii="仿宋_GB2312" w:eastAsia="仿宋_GB2312" w:hAnsi="仿宋_GB2312" w:cs="仿宋_GB2312" w:hint="eastAsia"/>
          <w:sz w:val="28"/>
          <w:szCs w:val="28"/>
        </w:rPr>
        <w:t xml:space="preserve">  现将入选名单予以公示（详见附件），公示期为2021年10月20日-10月25日。公示期内，如对入选名单有异议，请以书面形式反映，反映的内容应具体明确、实事求是、客观公正。</w:t>
      </w:r>
    </w:p>
    <w:p w:rsidR="00485FDC" w:rsidRPr="00485FDC" w:rsidRDefault="00485FDC" w:rsidP="008B4CA0">
      <w:pPr>
        <w:spacing w:line="360" w:lineRule="auto"/>
        <w:ind w:firstLineChars="200" w:firstLine="560"/>
        <w:rPr>
          <w:rFonts w:ascii="仿宋_GB2312" w:eastAsia="仿宋_GB2312" w:hAnsi="仿宋_GB2312" w:cs="仿宋_GB2312"/>
          <w:sz w:val="28"/>
          <w:szCs w:val="28"/>
        </w:rPr>
      </w:pPr>
      <w:r w:rsidRPr="00485FDC">
        <w:rPr>
          <w:rFonts w:ascii="仿宋_GB2312" w:eastAsia="仿宋_GB2312" w:hAnsi="仿宋_GB2312" w:cs="仿宋_GB2312" w:hint="eastAsia"/>
          <w:sz w:val="28"/>
          <w:szCs w:val="28"/>
        </w:rPr>
        <w:t>联系人：浙江工业大学</w:t>
      </w:r>
      <w:r w:rsidR="00CB2AC1">
        <w:rPr>
          <w:rFonts w:ascii="仿宋_GB2312" w:eastAsia="仿宋_GB2312" w:hAnsi="仿宋_GB2312" w:cs="仿宋_GB2312" w:hint="eastAsia"/>
          <w:sz w:val="28"/>
          <w:szCs w:val="28"/>
        </w:rPr>
        <w:t xml:space="preserve"> </w:t>
      </w:r>
      <w:r w:rsidR="00CB2AC1">
        <w:rPr>
          <w:rFonts w:ascii="仿宋_GB2312" w:eastAsia="仿宋_GB2312" w:hAnsi="仿宋_GB2312" w:cs="仿宋_GB2312"/>
          <w:sz w:val="28"/>
          <w:szCs w:val="28"/>
        </w:rPr>
        <w:t xml:space="preserve"> </w:t>
      </w:r>
      <w:r w:rsidRPr="00485FDC">
        <w:rPr>
          <w:rFonts w:ascii="仿宋_GB2312" w:eastAsia="仿宋_GB2312" w:hAnsi="仿宋_GB2312" w:cs="仿宋_GB2312" w:hint="eastAsia"/>
          <w:sz w:val="28"/>
          <w:szCs w:val="28"/>
        </w:rPr>
        <w:t>毛老师</w:t>
      </w:r>
    </w:p>
    <w:p w:rsidR="00514EE1" w:rsidRDefault="00485FDC" w:rsidP="008B4CA0">
      <w:pPr>
        <w:spacing w:line="360" w:lineRule="auto"/>
        <w:ind w:firstLineChars="200" w:firstLine="560"/>
        <w:rPr>
          <w:rFonts w:ascii="仿宋_GB2312" w:eastAsia="仿宋_GB2312" w:hAnsi="仿宋_GB2312" w:cs="仿宋_GB2312"/>
          <w:sz w:val="28"/>
          <w:szCs w:val="28"/>
        </w:rPr>
      </w:pPr>
      <w:r w:rsidRPr="00485FDC">
        <w:rPr>
          <w:rFonts w:ascii="仿宋_GB2312" w:eastAsia="仿宋_GB2312" w:hAnsi="仿宋_GB2312" w:cs="仿宋_GB2312" w:hint="eastAsia"/>
          <w:sz w:val="28"/>
          <w:szCs w:val="28"/>
        </w:rPr>
        <w:t>联系方式：0571-88320239，jxk@zjut.edu.cn</w:t>
      </w:r>
    </w:p>
    <w:p w:rsidR="00485FDC" w:rsidRDefault="00485FDC">
      <w:pPr>
        <w:spacing w:line="360" w:lineRule="auto"/>
        <w:ind w:firstLineChars="200" w:firstLine="560"/>
        <w:rPr>
          <w:rFonts w:ascii="仿宋_GB2312" w:eastAsia="仿宋_GB2312" w:hAnsi="仿宋_GB2312" w:cs="仿宋_GB2312"/>
          <w:sz w:val="28"/>
          <w:szCs w:val="28"/>
        </w:rPr>
      </w:pPr>
    </w:p>
    <w:p w:rsidR="00514EE1" w:rsidRDefault="00796107">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附件：2021</w:t>
      </w:r>
      <w:r w:rsidR="00B31F85">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浙江省高校课程思政学生征文</w:t>
      </w:r>
      <w:r w:rsidR="00485FDC">
        <w:rPr>
          <w:rFonts w:ascii="仿宋_GB2312" w:eastAsia="仿宋_GB2312" w:hAnsi="仿宋_GB2312" w:cs="仿宋_GB2312" w:hint="eastAsia"/>
          <w:sz w:val="28"/>
          <w:szCs w:val="28"/>
        </w:rPr>
        <w:t>拟</w:t>
      </w:r>
      <w:r>
        <w:rPr>
          <w:rFonts w:ascii="仿宋_GB2312" w:eastAsia="仿宋_GB2312" w:hAnsi="仿宋_GB2312" w:cs="仿宋_GB2312" w:hint="eastAsia"/>
          <w:sz w:val="28"/>
          <w:szCs w:val="28"/>
        </w:rPr>
        <w:t>获奖名单</w:t>
      </w:r>
    </w:p>
    <w:p w:rsidR="00514EE1" w:rsidRDefault="00514EE1">
      <w:pPr>
        <w:spacing w:line="360" w:lineRule="auto"/>
        <w:jc w:val="right"/>
        <w:rPr>
          <w:rFonts w:ascii="仿宋_GB2312" w:eastAsia="仿宋_GB2312" w:hAnsi="仿宋_GB2312" w:cs="仿宋_GB2312"/>
          <w:sz w:val="28"/>
          <w:szCs w:val="28"/>
        </w:rPr>
      </w:pPr>
    </w:p>
    <w:p w:rsidR="00514EE1" w:rsidRDefault="00796107">
      <w:pPr>
        <w:spacing w:line="360" w:lineRule="auto"/>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浙江省高等教育学会 浙江省高校课程思政教学改革联盟</w:t>
      </w:r>
    </w:p>
    <w:p w:rsidR="00514EE1" w:rsidRDefault="00796107">
      <w:pPr>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2021年</w:t>
      </w:r>
      <w:r w:rsidR="00485FDC">
        <w:rPr>
          <w:rFonts w:ascii="仿宋_GB2312" w:eastAsia="仿宋_GB2312" w:hAnsi="仿宋_GB2312" w:cs="仿宋_GB2312"/>
          <w:sz w:val="28"/>
          <w:szCs w:val="28"/>
        </w:rPr>
        <w:t>10</w:t>
      </w:r>
      <w:r>
        <w:rPr>
          <w:rFonts w:ascii="仿宋_GB2312" w:eastAsia="仿宋_GB2312" w:hAnsi="仿宋_GB2312" w:cs="仿宋_GB2312" w:hint="eastAsia"/>
          <w:sz w:val="28"/>
          <w:szCs w:val="28"/>
        </w:rPr>
        <w:t>月2</w:t>
      </w:r>
      <w:r w:rsidR="00485FDC">
        <w:rPr>
          <w:rFonts w:ascii="仿宋_GB2312" w:eastAsia="仿宋_GB2312" w:hAnsi="仿宋_GB2312" w:cs="仿宋_GB2312"/>
          <w:sz w:val="28"/>
          <w:szCs w:val="28"/>
        </w:rPr>
        <w:t>0</w:t>
      </w:r>
      <w:r>
        <w:rPr>
          <w:rFonts w:ascii="仿宋_GB2312" w:eastAsia="仿宋_GB2312" w:hAnsi="仿宋_GB2312" w:cs="仿宋_GB2312" w:hint="eastAsia"/>
          <w:sz w:val="28"/>
          <w:szCs w:val="28"/>
        </w:rPr>
        <w:t>日</w:t>
      </w:r>
    </w:p>
    <w:p w:rsidR="00514EE1" w:rsidRDefault="00514EE1">
      <w:pPr>
        <w:jc w:val="right"/>
        <w:rPr>
          <w:rFonts w:ascii="仿宋_GB2312" w:eastAsia="仿宋_GB2312" w:hAnsi="仿宋_GB2312" w:cs="仿宋_GB2312"/>
          <w:sz w:val="28"/>
          <w:szCs w:val="28"/>
        </w:rPr>
        <w:sectPr w:rsidR="00514EE1">
          <w:footerReference w:type="default" r:id="rId7"/>
          <w:pgSz w:w="11906" w:h="16838"/>
          <w:pgMar w:top="1440" w:right="1800" w:bottom="1440" w:left="1800" w:header="851" w:footer="992" w:gutter="0"/>
          <w:cols w:space="425"/>
          <w:docGrid w:type="lines" w:linePitch="312"/>
        </w:sectPr>
      </w:pPr>
    </w:p>
    <w:p w:rsidR="00514EE1" w:rsidRDefault="00796107">
      <w:p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附件：2021</w:t>
      </w:r>
      <w:r w:rsidR="00485FDC">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浙江省高校课程思政学生征文</w:t>
      </w:r>
      <w:r w:rsidR="00485FDC">
        <w:rPr>
          <w:rFonts w:ascii="仿宋_GB2312" w:eastAsia="仿宋_GB2312" w:hAnsi="仿宋_GB2312" w:cs="仿宋_GB2312" w:hint="eastAsia"/>
          <w:sz w:val="28"/>
          <w:szCs w:val="28"/>
        </w:rPr>
        <w:t>拟</w:t>
      </w:r>
      <w:r>
        <w:rPr>
          <w:rFonts w:ascii="仿宋_GB2312" w:eastAsia="仿宋_GB2312" w:hAnsi="仿宋_GB2312" w:cs="仿宋_GB2312" w:hint="eastAsia"/>
          <w:sz w:val="28"/>
          <w:szCs w:val="28"/>
        </w:rPr>
        <w:t>获奖名单</w:t>
      </w:r>
    </w:p>
    <w:p w:rsidR="00514EE1" w:rsidRDefault="00796107">
      <w:pPr>
        <w:jc w:val="center"/>
        <w:rPr>
          <w:rFonts w:ascii="仿宋_GB2312" w:eastAsia="仿宋_GB2312" w:hAnsi="仿宋_GB2312" w:cs="仿宋_GB2312"/>
          <w:sz w:val="28"/>
          <w:szCs w:val="28"/>
        </w:rPr>
      </w:pPr>
      <w:r>
        <w:rPr>
          <w:rFonts w:ascii="仿宋_GB2312" w:eastAsia="仿宋_GB2312" w:hAnsi="仿宋_GB2312" w:cs="仿宋_GB2312" w:hint="eastAsia"/>
          <w:b/>
          <w:bCs/>
          <w:sz w:val="28"/>
          <w:szCs w:val="28"/>
        </w:rPr>
        <w:t>本科组</w:t>
      </w:r>
    </w:p>
    <w:tbl>
      <w:tblPr>
        <w:tblW w:w="13350" w:type="dxa"/>
        <w:jc w:val="center"/>
        <w:tblLayout w:type="fixed"/>
        <w:tblCellMar>
          <w:left w:w="0" w:type="dxa"/>
          <w:right w:w="0" w:type="dxa"/>
        </w:tblCellMar>
        <w:tblLook w:val="04A0" w:firstRow="1" w:lastRow="0" w:firstColumn="1" w:lastColumn="0" w:noHBand="0" w:noVBand="1"/>
      </w:tblPr>
      <w:tblGrid>
        <w:gridCol w:w="9318"/>
        <w:gridCol w:w="1029"/>
        <w:gridCol w:w="3003"/>
      </w:tblGrid>
      <w:tr w:rsidR="00514EE1" w:rsidTr="008B4CA0">
        <w:trPr>
          <w:trHeight w:val="420"/>
          <w:tblHeader/>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b/>
                <w:sz w:val="24"/>
                <w:szCs w:val="24"/>
              </w:rPr>
            </w:pPr>
            <w:r>
              <w:rPr>
                <w:rFonts w:ascii="Times New Roman" w:eastAsia="宋体" w:hAnsi="Times New Roman" w:cs="Times New Roman"/>
                <w:b/>
                <w:kern w:val="0"/>
                <w:sz w:val="24"/>
                <w:szCs w:val="24"/>
              </w:rPr>
              <w:t>征文题目</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b/>
                <w:sz w:val="24"/>
                <w:szCs w:val="24"/>
              </w:rPr>
            </w:pPr>
            <w:r>
              <w:rPr>
                <w:rFonts w:ascii="Times New Roman" w:eastAsia="宋体" w:hAnsi="Times New Roman" w:cs="Times New Roman"/>
                <w:b/>
                <w:kern w:val="0"/>
                <w:sz w:val="24"/>
                <w:szCs w:val="24"/>
              </w:rPr>
              <w:t>第一作者</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b/>
                <w:sz w:val="24"/>
                <w:szCs w:val="24"/>
              </w:rPr>
            </w:pPr>
            <w:r>
              <w:rPr>
                <w:rFonts w:ascii="Times New Roman" w:eastAsia="宋体" w:hAnsi="Times New Roman" w:cs="Times New Roman"/>
                <w:b/>
                <w:kern w:val="0"/>
                <w:sz w:val="24"/>
                <w:szCs w:val="24"/>
              </w:rPr>
              <w:t>所在单位</w:t>
            </w:r>
          </w:p>
        </w:tc>
      </w:tr>
      <w:tr w:rsidR="00514EE1">
        <w:trPr>
          <w:trHeight w:val="555"/>
          <w:jc w:val="center"/>
        </w:trPr>
        <w:tc>
          <w:tcPr>
            <w:tcW w:w="1335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b/>
                <w:sz w:val="24"/>
                <w:szCs w:val="24"/>
              </w:rPr>
            </w:pPr>
            <w:r>
              <w:rPr>
                <w:rFonts w:ascii="Times New Roman" w:eastAsia="宋体" w:hAnsi="Times New Roman" w:cs="Times New Roman"/>
                <w:b/>
                <w:kern w:val="0"/>
                <w:sz w:val="24"/>
                <w:szCs w:val="24"/>
              </w:rPr>
              <w:t>特等奖</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理想，在浙里孕育</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涂米雪</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浙江大学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在实践中讲好中国故事</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邵子程</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浙江大学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聆听希罗文化故事，领略中西文化价值</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吕骏汶</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浙江工业大学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学语言成，育身心善，建社会达</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关于我最喜欢的一门课即</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英语阅读与写作</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的课程思政建设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林霁雯</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宁波大学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大物</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无处不在の</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魔法</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叶子涵</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杭州电子科技大学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论语言类课程思政对汉文化自信的理性建构</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励坤杉</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浙江工商大学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科学技术与人文德育交相辉映</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张雨晴</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中国计量大学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一心一</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译</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，独</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译</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无二</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课程思政</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引领下的英语口译课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方谦谦</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浙江海洋大学</w:t>
            </w:r>
          </w:p>
        </w:tc>
      </w:tr>
      <w:tr w:rsidR="00514EE1">
        <w:trPr>
          <w:trHeight w:val="9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演讲，让心灵自信绽放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杜欣</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浙江农林大学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在自己身上，克服这个时代</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骆恒琛</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浙江财经大学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青春是用来奋斗的！</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励盼儿</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浙江科技学院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以声传情，以情动人</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记浙江传媒学院吴艳彧老师《声乐演唱与舞台实践》</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王苗苗</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浙江传媒学院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多语种文化推介课堂中的课堂思政研究</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王晓玉</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浙江外国语学院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月明马蹄疾，追寻永不息</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张晓雪</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温州大学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立根铸魂</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周星妤</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丽水学院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我最喜爱的一门课《微观经济学》</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许博</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宁波工程学院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用专业挖掘才华深度，用文化发现心灵宽度</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刘媛</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浙江越秀外国语学院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我最喜爱的工程力学</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杨潇</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浙江水利水电学院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lastRenderedPageBreak/>
              <w:t>润物无声，内生育德</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流行演唱专业课课程思政的学习感悟</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董书含</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浙江音乐学院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诊病断疾，只愿不负性命之托</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蓝力斌</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杭州医学院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我最喜爱的一门课</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建筑结构抗震设计</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王哲媛</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浙大宁波理工学院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用文字书写三色思政课堂</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冀昕宇</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湖州学院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人要公平公正地管钱</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郑金罗琼</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上海财经大学浙江学院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助力乡旅产业振兴，课堂开进乡村田间</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旅游网络营销与策划</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罗桂雨</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浙江工业大学之江学院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文学与哲学的碰撞：大学语文的时代思政意义</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章元成</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浙江工商大学杭州商学院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古典文学浸思想</w:t>
            </w:r>
            <w:r>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中华文化入心田</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吕慧慧</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浙江海洋大学东海科学技术学院</w:t>
            </w:r>
          </w:p>
        </w:tc>
      </w:tr>
      <w:tr w:rsidR="00514EE1">
        <w:trPr>
          <w:trHeight w:val="455"/>
          <w:jc w:val="center"/>
        </w:trPr>
        <w:tc>
          <w:tcPr>
            <w:tcW w:w="1335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Cs w:val="21"/>
              </w:rPr>
            </w:pPr>
            <w:r>
              <w:rPr>
                <w:rFonts w:ascii="Times New Roman" w:eastAsia="宋体" w:hAnsi="Times New Roman" w:cs="Times New Roman"/>
                <w:b/>
                <w:bCs/>
                <w:kern w:val="0"/>
                <w:sz w:val="24"/>
                <w:szCs w:val="24"/>
              </w:rPr>
              <w:t>一等奖</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围城方解</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对《乡建实践》课程的感想与收获</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王逸昊</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浙江工业大学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医学专业课中的课程思政的意义</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苏比努尔</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图尔荪</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宁波大学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会计学院</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以道治学，推己及人</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陈菲尔</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杭州电子科技大学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知行合一，做新时代的接班人</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管理综合实践中的思政教育</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李艺璇</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浙江工商大学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徜徉数学世界，体悟人生真蹄</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部方淇</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中国计量大学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课程融思政</w:t>
            </w:r>
            <w:r>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润物细无声</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记我最喜欢的一门课《公共管理学》</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孙静</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浙江海洋大学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我最喜爱的一门课</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生物信息学</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曾慧慧</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浙江农林大学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在根管里找到未来方向</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谢海丽</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温州医科大学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为生命之花浇灌医学伦理</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吴奕奇</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温州医科大学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林佳奇</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浙江财经大学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为</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人</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之课</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《中国古代管理思想和管理艺术》课随笔</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何元靖</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浙江科技学院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王宇慧</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浙江传媒学院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抗疫故事</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专业课程：直播间里的《客户关系管理》课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朱喆</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浙江外国语学院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lastRenderedPageBreak/>
              <w:t>回溯过去，立足当下</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陈华垚</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浙江树人学院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我最喜爱的一门课</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《毛泽东思想和中国特色社会主义理论体系概论》</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郑开福</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浙江树人学院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严谨的赵教授，严谨的数学分析</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孙婷</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温州大学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课程思政</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融入师范专业课的教学探索与实践</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陆星雨</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衢州学院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宏观经济学中的</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中国梦</w:t>
            </w:r>
            <w:r>
              <w:rPr>
                <w:rFonts w:ascii="Times New Roman" w:eastAsia="宋体" w:hAnsi="Times New Roman" w:cs="Times New Roman"/>
                <w:kern w:val="0"/>
                <w:sz w:val="18"/>
                <w:szCs w:val="18"/>
              </w:rPr>
              <w:t>”</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李泓娇</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衢州学院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用心感受语言之美</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沈晓悦</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绍兴文理学院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学校心理咨询中的</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课程思政</w:t>
            </w:r>
            <w:r>
              <w:rPr>
                <w:rFonts w:ascii="Times New Roman" w:eastAsia="宋体" w:hAnsi="Times New Roman" w:cs="Times New Roman"/>
                <w:kern w:val="0"/>
                <w:sz w:val="18"/>
                <w:szCs w:val="18"/>
              </w:rPr>
              <w:t>”</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王玮钰</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绍兴文理学院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《工程伦理》中的思政教育</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王语嘉</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湖州师范学院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从课程思政与核心素养出发培育新时代外语人才</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《英语阅读》课堂有感</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李佳</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湖州师范学院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理论实践双线联动，思政课堂简约而不简</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雷诗洁</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丽水学院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习马原课程</w:t>
            </w:r>
            <w:r>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做时代青年</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曹瑜萌</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宁波工程学院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王宇浩</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浙江警察学院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我最喜爱的课程</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张许帆</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浙江警察学院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刘瑶</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浙江越秀外国语学院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以史为鉴，熟读历史</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梁馨</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宁波财经学院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因为一位老师爱上高英课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徐梦男</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宁波财经学院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在结构力学中探寻漫漫前路</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王京程</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浙江水利水电学院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思政进课堂，润物细无声</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李星仪</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浙江音乐学院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课程思政对系统解剖学的影响</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章灵慧</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杭州医学院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视野下的思政课程教学评价</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以《毛泽东思想概论》课程为例</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林锦鹏</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浙大城市学院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张琳</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浙大城市学院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难忘的一课</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浙大宁理</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俞佳雯</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浙大宁波理工学院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畅游在经济学的海洋中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洪子恒</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嘉兴南湖学院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lastRenderedPageBreak/>
              <w:t>以语言之灵动</w:t>
            </w:r>
            <w:r>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彰文化之多元</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王琴坷</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嘉兴南湖学院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从台下到台上，从学生到老师</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课程思政视域下的语文教学思考</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曹靖</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湖州学院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润物无声！且看这趟思政列车，正驶向未</w:t>
            </w:r>
            <w:r>
              <w:rPr>
                <w:rFonts w:ascii="Times New Roman" w:eastAsia="宋体" w:hAnsi="Times New Roman" w:cs="Times New Roman" w:hint="eastAsia"/>
                <w:kern w:val="0"/>
                <w:sz w:val="18"/>
                <w:szCs w:val="18"/>
              </w:rPr>
              <w:t>来</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邵冰倩</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同济大学浙江学院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市场万变探不变，课堂有限拓无限</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周文静</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同济大学浙江学院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念兹在兹，求新求是</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黄福滨</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上海财经大学浙江学院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学习生态建筑概论课程，争做新时代优秀新青年</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刘格冰</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浙江工业大学之江学院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推思政建设，筑绚烂人生</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对思想道德修养与法律基础课程有感</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张国圆</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浙江师范大学行知学院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沐思政之风，展青春之最</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对思想理论课专题实践有感</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谢锦杝</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浙江师范大学行知学院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感情所打造出来的建筑</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有故事的建筑，有感情的空间</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钱颖</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浙江理工大学科技与艺术学院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国之强健路，吾辈当自强</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吴娴</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浙江理工大学科技与艺术学院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承红色基因，铸</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思政</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新章</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赵文悦</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浙江工商大学杭州商学院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修身学法</w:t>
            </w:r>
            <w:r>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走人生正道</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王雅静</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浙江海洋大学东海科学技术学院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溶盐于汤，见微知著</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免疫基础与病原生物学</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傅佳妮</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杭州师范大学钱江学院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在中西方新冠疫苗专利基于公共利益的强制许可视野下看新时代下的大国担当和人类命运共同体建设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傅瀚博</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杭州师范大学钱江学院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学税法，强自信，明导向</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《中国税制》课程学习体会</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胡宇柯</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浙江财经大学东方学院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以课程思政落实情况角度</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浅谈《管理统计学》学习感悟</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温馨雨</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浙江财经大学东方学院</w:t>
            </w:r>
          </w:p>
        </w:tc>
      </w:tr>
      <w:tr w:rsidR="00514EE1">
        <w:trPr>
          <w:trHeight w:val="441"/>
          <w:jc w:val="center"/>
        </w:trPr>
        <w:tc>
          <w:tcPr>
            <w:tcW w:w="1335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Cs w:val="21"/>
              </w:rPr>
            </w:pPr>
            <w:r>
              <w:rPr>
                <w:rFonts w:ascii="Times New Roman" w:eastAsia="宋体" w:hAnsi="Times New Roman" w:cs="Times New Roman"/>
                <w:b/>
                <w:bCs/>
                <w:kern w:val="0"/>
                <w:sz w:val="24"/>
                <w:szCs w:val="24"/>
              </w:rPr>
              <w:t>二等奖</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生命之光，科学之美</w:t>
            </w:r>
            <w:r>
              <w:rPr>
                <w:rStyle w:val="font21"/>
                <w:rFonts w:eastAsia="宋体"/>
                <w:color w:val="auto"/>
                <w:sz w:val="18"/>
                <w:szCs w:val="18"/>
              </w:rPr>
              <w:t>——</w:t>
            </w:r>
            <w:r>
              <w:rPr>
                <w:rStyle w:val="font41"/>
                <w:rFonts w:ascii="Times New Roman" w:hAnsi="Times New Roman" w:cs="Times New Roman" w:hint="default"/>
                <w:color w:val="auto"/>
                <w:sz w:val="18"/>
                <w:szCs w:val="18"/>
              </w:rPr>
              <w:t>《器官捐献与器官移植</w:t>
            </w:r>
            <w:r>
              <w:rPr>
                <w:rStyle w:val="font21"/>
                <w:rFonts w:eastAsia="宋体"/>
                <w:color w:val="auto"/>
                <w:sz w:val="18"/>
                <w:szCs w:val="18"/>
              </w:rPr>
              <w:t>-</w:t>
            </w:r>
            <w:r>
              <w:rPr>
                <w:rStyle w:val="font41"/>
                <w:rFonts w:ascii="Times New Roman" w:hAnsi="Times New Roman" w:cs="Times New Roman" w:hint="default"/>
                <w:color w:val="auto"/>
                <w:sz w:val="18"/>
                <w:szCs w:val="18"/>
              </w:rPr>
              <w:t>生命的接力与延续》课程感悟</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严语欣</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地质填图实习总结感悟</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杨波</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《高分子科学实验》中的课程思政</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梁文婷</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浙江工业大学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青年有理想</w:t>
            </w:r>
            <w:r>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乡村有未来</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王承泽</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浙江工业大学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乘风直上，青年担当</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我最喜爱的一门课《电子商务》</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罗斐怡</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宁波大学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经师易遇，人师难遇</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许媛媛</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宁波大学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lastRenderedPageBreak/>
              <w:t>奔涌</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周于涵</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杭州电子科技大学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网络空间安全学院</w:t>
            </w:r>
            <w:r>
              <w:rPr>
                <w:rStyle w:val="font21"/>
                <w:rFonts w:eastAsia="宋体"/>
                <w:color w:val="auto"/>
                <w:sz w:val="18"/>
                <w:szCs w:val="18"/>
              </w:rPr>
              <w:t>——</w:t>
            </w:r>
            <w:r>
              <w:rPr>
                <w:rStyle w:val="font41"/>
                <w:rFonts w:ascii="Times New Roman" w:hAnsi="Times New Roman" w:cs="Times New Roman" w:hint="default"/>
                <w:color w:val="auto"/>
                <w:sz w:val="18"/>
                <w:szCs w:val="18"/>
              </w:rPr>
              <w:t>《网络空间安全导论》开启我的职业成长之旅</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齐承宇</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杭州电子科技大学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从新冠疫情看科学与人文的关系</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余昔</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浙江工商大学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新文科背景下思政融入法学教育的实践探索</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徐溢桧</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浙江工商大学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大道傍身，学无止境</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大学学习中感悟最深的课程</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郑孟辉</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中国计量大学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溯源计量历史，做继往开来之人</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詹俊凯</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中国计量大学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慈祥的笑容，智慧的眼眸</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探究化学的奥秘，也治愈你</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林心妍</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浙江海洋大学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学习《基础英语》，沐浴课程思政</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以课文《</w:t>
            </w:r>
            <w:r>
              <w:rPr>
                <w:rStyle w:val="font21"/>
                <w:rFonts w:eastAsia="宋体"/>
                <w:color w:val="auto"/>
                <w:sz w:val="18"/>
                <w:szCs w:val="18"/>
              </w:rPr>
              <w:t>What Is Happiness</w:t>
            </w:r>
            <w:r>
              <w:rPr>
                <w:rStyle w:val="font41"/>
                <w:rFonts w:ascii="Times New Roman" w:hAnsi="Times New Roman" w:cs="Times New Roman" w:hint="default"/>
                <w:color w:val="auto"/>
                <w:sz w:val="18"/>
                <w:szCs w:val="18"/>
              </w:rPr>
              <w:t>》学习过程为例</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吕朱璇</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浙江海洋大学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深入田野，印入知识</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园艺专业综合实习</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孙情情</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浙江农林大学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专业培养与思政教育相得益彰</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以动物科学专业《饲料学》课程为例</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胡正宇</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浙江农林大学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感恩牙体这一灯塔，指引我前行的方向</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龙慧敏</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温州医科大学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想写你的名字</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史自若</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温州医科大学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术</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与</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道</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：理论的深度与价值的温度</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宪法学课对我的思政启迪</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王艺琳</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浙江财经大学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思政课浅谈疫情时代中国制度之优势</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张铮年</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浙江财经大学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学习筑梦，思政进课堂</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邵浩翔</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浙江科技学院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一门课，一国人</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蔡佳辉</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浙江科技学院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对于浙江外国语学院小语种专业课</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课程思政</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建设的研究</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刘玄烨</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浙江外国语学院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从物体结构看力学</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陈乐轩</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浙江树人学院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建起多元教学方式，筑成精神创新桥梁</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周逸伦</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浙江树人学院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我最喜爱的一门课</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《建筑结构抗震》激发了一名工科生对学问的好奇心</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陈欣</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温州大学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最喜爱的一堂课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郑奇</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温州大学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我和我的微观经济学</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黄椿格</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衢州学院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学有所思，学有所得</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潘和玮</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衢州学院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lastRenderedPageBreak/>
              <w:t>课程思政学习感悟</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以绍兴文理学院《纺织化学》一课为例</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孟津宇</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绍兴文理学院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小学语文课程与教学论课程带给我的思考</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冯欣瑜</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绍兴文理学院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教师教育课程的思政融入何以可能</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以《小学语文教学研究》为例</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周鸿</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湖州师范学院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知识育人</w:t>
            </w:r>
            <w:r>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思政修身</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《运动生理学》中的思政元素</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周燕男</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湖州师范学院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思想是一盏明灯</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廖蓉蓉</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丽水学院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小小课堂，大大力量</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黄思齐</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丽水学院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高数课上的思政建设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张富祥</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宁波工程学院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我心中的思政课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陈云红</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宁波工程学院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崇文尚武，忠诚为民</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致敬周平老师的</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警务战术</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李嘉豪</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浙江警察学院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注</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思政</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之重，处</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群体</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之理</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沈哲</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浙江警察学院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法以砥焉，化愚为智</w:t>
            </w:r>
            <w:r>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一民之轨莫如法</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吴妙妙</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浙江越秀外国语学院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红心向党，用青春为信仰擎旗</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王文博</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浙江越秀外国语学院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施以醍醐灌顶，方成国家栋梁</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常广婷</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宁波财经学院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我最喜欢的</w:t>
            </w:r>
            <w:r>
              <w:rPr>
                <w:rStyle w:val="font41"/>
                <w:rFonts w:ascii="Times New Roman" w:hAnsi="Times New Roman" w:cs="Times New Roman" w:hint="default"/>
                <w:color w:val="auto"/>
                <w:sz w:val="18"/>
                <w:szCs w:val="18"/>
              </w:rPr>
              <w:t>《设计色彩课》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胡斌</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宁波财经学院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授业以</w:t>
            </w:r>
            <w:r>
              <w:rPr>
                <w:rStyle w:val="font11"/>
                <w:rFonts w:eastAsia="宋体"/>
                <w:color w:val="auto"/>
                <w:sz w:val="18"/>
                <w:szCs w:val="18"/>
              </w:rPr>
              <w:t>育人</w:t>
            </w:r>
            <w:r>
              <w:rPr>
                <w:rStyle w:val="font31"/>
                <w:rFonts w:ascii="Times New Roman" w:hAnsi="Times New Roman" w:cs="Times New Roman" w:hint="default"/>
                <w:color w:val="auto"/>
                <w:sz w:val="18"/>
                <w:szCs w:val="18"/>
              </w:rPr>
              <w:t>为本</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陈</w:t>
            </w:r>
            <w:r>
              <w:rPr>
                <w:rStyle w:val="font11"/>
                <w:rFonts w:eastAsia="宋体"/>
                <w:color w:val="auto"/>
                <w:sz w:val="18"/>
                <w:szCs w:val="18"/>
              </w:rPr>
              <w:t>昕阳</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浙江水利水电学院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要想富，先修路</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徐寒雪</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浙江水利水电学院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党史学习进行时</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音乐分析</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课：</w:t>
            </w:r>
            <w:r>
              <w:rPr>
                <w:rStyle w:val="font11"/>
                <w:rFonts w:eastAsia="宋体"/>
                <w:color w:val="auto"/>
                <w:sz w:val="18"/>
                <w:szCs w:val="18"/>
              </w:rPr>
              <w:t>春风化雨，润物无声</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陈秀娟</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浙江音乐学院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在声乐专业课中</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学党史</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明初心</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担使命</w:t>
            </w:r>
            <w:r>
              <w:rPr>
                <w:rFonts w:ascii="Times New Roman" w:eastAsia="宋体" w:hAnsi="Times New Roman" w:cs="Times New Roman"/>
                <w:kern w:val="0"/>
                <w:sz w:val="18"/>
                <w:szCs w:val="18"/>
              </w:rPr>
              <w:t>”</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沈汶妤</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浙江音乐学院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枯燥的文字也可舞动飞扬</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汪佳莹</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杭州医学院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骨子里的文化自信</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《整合营销传播实务》品牌案例课程学习有感</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高欣宇</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浙大城市学院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我最喜爱的一门课</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学《思想道德修养与法律基础》有感</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汤冰冰</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浙大城市学院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润物细无声</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知识传授与思政育人的有机统一</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陈斌</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浙大宁波理工学院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王洁慧</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浙大宁波理工学院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lastRenderedPageBreak/>
              <w:t>翻古典，细思量</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王雨洁</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嘉兴南湖学院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路漫漫其修远兮</w:t>
            </w:r>
            <w:r>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吾将上下而求索</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刘美琴</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嘉兴南湖学院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《材料物理》专业教学与思政教育育新人</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韩佳力</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湖州学院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三尺讲台，育我成才，教我做人</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邵雅琳</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湖州学院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传承工匠精神</w:t>
            </w:r>
            <w:r>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助建交通强国</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敬瑜</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同济大学浙江学院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从专业课中学立德树人</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黄烨琪</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同济大学浙江学院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从《财务管理》到</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信义会计</w:t>
            </w:r>
            <w:r>
              <w:rPr>
                <w:rFonts w:ascii="Times New Roman" w:eastAsia="宋体" w:hAnsi="Times New Roman" w:cs="Times New Roman"/>
                <w:kern w:val="0"/>
                <w:sz w:val="18"/>
                <w:szCs w:val="18"/>
              </w:rPr>
              <w:t>”</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史益多</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上海财经大学浙江学院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会计学科中的职业道德修养意义</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以</w:t>
            </w:r>
            <w:r>
              <w:rPr>
                <w:rStyle w:val="font11"/>
                <w:rFonts w:eastAsia="宋体"/>
                <w:color w:val="auto"/>
                <w:sz w:val="18"/>
                <w:szCs w:val="18"/>
              </w:rPr>
              <w:t>ACCA</w:t>
            </w:r>
            <w:r>
              <w:rPr>
                <w:rStyle w:val="font31"/>
                <w:rFonts w:ascii="Times New Roman" w:hAnsi="Times New Roman" w:cs="Times New Roman" w:hint="default"/>
                <w:color w:val="auto"/>
                <w:sz w:val="18"/>
                <w:szCs w:val="18"/>
              </w:rPr>
              <w:t>课程为例</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丁赋媛</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上海财经大学浙江学院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课程思政的探索与实践</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以英汉互译课程为例</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叶易灵</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浙江工业大学之江学院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沐浴春风醉，人间四月天</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邱天</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浙江工业大学之江学院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财中有能</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《中级财务会计》</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徐佳楠</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浙江师范大学行知学院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语文的魅力</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简懿萍</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浙江师范大学行知学院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铭记历史，繁课之愉</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杨诗雨</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浙江理工大学科技与艺术学院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以史为镜方知兴衰</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唐贺愉</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浙江理工大学科技与艺术学院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鉴古洞今，从新出发</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中国近现代纲要角度浅谈中华民族精神</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郭汭茜</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浙江工商大学杭州商学院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思于政，养于行</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赵晴</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浙江工商大学杭州商学院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军魂的力量</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刘柯彤</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浙江海洋大学东海科学技术学院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课程思政相融合</w:t>
            </w:r>
            <w:r>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教书育人共传承</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王媛佳</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浙江海洋大学东海科学技术学院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树立正确态度，实现美好生活</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徐佳龙</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杭州师范大学钱江学院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扬体育之帆，续思政之力</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黄涛</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杭州师范大学钱江学院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以</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营销就是做好事</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为指引</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浅谈《市场调查与分析》学习感悟</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章晓敏</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浙江财经大学东方学院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最爱的一堂课</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抗疫主题日语会话实践课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朱妍</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浙江财经大学东方学院</w:t>
            </w:r>
          </w:p>
        </w:tc>
      </w:tr>
      <w:tr w:rsidR="00514EE1">
        <w:trPr>
          <w:trHeight w:val="462"/>
          <w:jc w:val="center"/>
        </w:trPr>
        <w:tc>
          <w:tcPr>
            <w:tcW w:w="1335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Cs w:val="21"/>
              </w:rPr>
            </w:pPr>
            <w:r>
              <w:rPr>
                <w:rFonts w:ascii="Times New Roman" w:eastAsia="宋体" w:hAnsi="Times New Roman" w:cs="Times New Roman"/>
                <w:b/>
                <w:bCs/>
                <w:kern w:val="0"/>
                <w:sz w:val="24"/>
                <w:szCs w:val="24"/>
              </w:rPr>
              <w:t>优秀奖</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lastRenderedPageBreak/>
              <w:t>《儿科学》启蒙</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做有人文情怀的儿科医生</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李梦瑶</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郑超</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浙江工业大学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启蒙之《环境保护与生态文明》</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杨新东</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浙江工业大学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浅谈《学科竞赛指导》</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方莉莉</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宁波大学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基于</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援疆、案例、四行四讲</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模式的市场营销学课程思政</w:t>
            </w:r>
            <w:r>
              <w:rPr>
                <w:rFonts w:ascii="Times New Roman" w:eastAsia="宋体" w:hAnsi="Times New Roman" w:cs="Times New Roman"/>
                <w:kern w:val="0"/>
                <w:sz w:val="18"/>
                <w:szCs w:val="18"/>
              </w:rPr>
              <w:t>BOPPPS</w:t>
            </w:r>
            <w:r>
              <w:rPr>
                <w:rFonts w:ascii="Times New Roman" w:eastAsia="宋体" w:hAnsi="Times New Roman" w:cs="Times New Roman"/>
                <w:kern w:val="0"/>
                <w:sz w:val="18"/>
                <w:szCs w:val="18"/>
              </w:rPr>
              <w:t>案例学习体验与心得</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汪佳琦</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宁波大学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纸上得来终觉浅，绝知此事要躬行</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我最喜爱的一门课，市场营销学</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李嘉鑫</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杭州电子科技大学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守蓝色卫士初心</w:t>
            </w:r>
            <w:r>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从心开始</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记我最喜欢的一门课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金怡</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杭州电子科技大学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析苏联解体动荡</w:t>
            </w:r>
            <w:r>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明大国外交风云</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钟欣然</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浙江工商大学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用数据的智慧，点亮生活，温暖世界</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李佳静</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浙江工商大学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我最喜欢的一门课</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思想道德修养与法律基础</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张冰</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浙江工商大学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学法制，明法史，悟思想</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张卓琳</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中国计量大学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我最喜欢的一门课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盛仕浩</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中国计量大学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论人体之奥妙，承精神以佳话</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我最喜爱的一门课</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我眼中的《人体解剖生理学》</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杜潇洁</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浙江海洋大学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教育以思想引导学生</w:t>
            </w:r>
            <w:r>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沈雅艺</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浙江海洋大学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我最喜欢的一门课</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《轮机工程专业导论》</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岳明</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浙江海洋大学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润物无声的课程思政</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我最喜欢《电机及拖动基础》课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高杉杉</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浙江海洋大学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同一世界，同</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医</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健康</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浅谈兽医病理生理学中课程思政教育的实践</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沈伟桢</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浙江农林大学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正确定位，勇往</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职</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前</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《大学生职业发展》课程学习报告</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陈颖</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浙江农林大学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四史思政课有感</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徐江涛</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温州医科大学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课</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话入微，重走建党百年路</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徐菁菡</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温州医科大学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高擎人权保障之大旗，沐浴和谐友善之光辉</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我最喜欢的一门课之《劳动与社会保障法》</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甘卜丹</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浙江财经大学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我心中的思政教育</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基于《毛泽东思想和中国特色社会主义理论体系概论》课程学习</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赵江月</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浙江财经大学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Python</w:t>
            </w:r>
            <w:r>
              <w:rPr>
                <w:rFonts w:ascii="Times New Roman" w:eastAsia="宋体" w:hAnsi="Times New Roman" w:cs="Times New Roman"/>
                <w:kern w:val="0"/>
                <w:sz w:val="18"/>
                <w:szCs w:val="18"/>
              </w:rPr>
              <w:t>基础》课程中的学习与思考</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袁均杰</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浙江科技学院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lastRenderedPageBreak/>
              <w:t>我眼中红色的雨</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杨懿格</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浙江科技学院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李文军教授</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毛泽东诗词歌曲演唱</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声乐课程学习纪实报告</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钱如意</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浙江外国语学院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我最喜爱的《毛概》课：跨越历史，崇尚真正的民族英雄</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吴怡</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浙江外国语学院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我最喜欢的一门课程</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《西班牙语国家国情与风俗文化》</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杨青青</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浙江外国语学院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师也者，教之以事而喻诸德也</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戴煜雯</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浙江外国语学院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信仰</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刘家维</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浙江树人学院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秘书礼仪课程的社会存在性探究</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王奕来</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浙江树人学院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我最喜爱的一门课，最美老师尹晓敏</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董沐宁</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浙江树人学院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He Zn As</w:t>
            </w:r>
            <w:r>
              <w:rPr>
                <w:rFonts w:ascii="Times New Roman" w:eastAsia="宋体" w:hAnsi="Times New Roman" w:cs="Times New Roman"/>
                <w:kern w:val="0"/>
                <w:sz w:val="18"/>
                <w:szCs w:val="18"/>
              </w:rPr>
              <w:t>无机化学与我斩不断的情缘</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吴俊杰</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温州大学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造梦</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吴佳璐</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温州大学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思德明智，政课向党</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麻馨予</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衢州学院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谈课程思政知识的学习方法</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廖文慧</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衢州学院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《中外教育简史》课程思政案例述评</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以王玉生老师讲解的《蔡元培的民主教育思想》为例</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陶青云</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绍兴文理学院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大学生课程思政教育的重要性思考</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以《针织物组织与产品设计》为例</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张敏月</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绍兴文理学院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设计在乡村振兴中的力量</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记我最喜爱的《设计采风》课程</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沈文斌</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湖州师范学院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形势与政策</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新的思想启迪</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尹淑红</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湖州师范学院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《中国文化概况》中的文化自信</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朱梦丹</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丽水学院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寻访《诗经》桃源</w:t>
            </w:r>
            <w:r>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传诵经典文化</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李旭晨</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丽水学院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吟出《诗经》中的中国特色语文教学</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提升中华文化自信，培育爱国主义情怀</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吴若彤</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丽水学院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我最喜爱的思政课程</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《毛泽东思想和中国特色社会理论体系概论》</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钱樱奇</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丽水学院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我最喜爱的一节课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何冬梅</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丽水学院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一次跨越时空的相会</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朱瀚</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丽水学院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青史无他</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徐鹏程</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丽水学院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lastRenderedPageBreak/>
              <w:t>学习毛概铸我成</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蓝英彬</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丽水学院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学习即思考</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《统计学》有感</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叶于然</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宁波工程学院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我最喜欢的一门课</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中国近代史纲要</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杜锐能</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宁波工程学院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浅谈民法思政课堂之意义</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俞雯靖</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浙江警察学院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从文件检验中来到社会主义核心价值观中去</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吴晨嘉</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浙江警察学院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三尺讲台育桃李，一片丹心铸忠诚</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黄奥宇</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浙江警察学院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坚定中国社会主义特色法治道路</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记《公安行政法学</w:t>
            </w:r>
            <w:r>
              <w:rPr>
                <w:rFonts w:ascii="Times New Roman" w:eastAsia="宋体" w:hAnsi="Times New Roman" w:cs="Times New Roman"/>
                <w:kern w:val="0"/>
                <w:sz w:val="18"/>
                <w:szCs w:val="18"/>
              </w:rPr>
              <w:t>Ⅰ</w:t>
            </w:r>
            <w:r>
              <w:rPr>
                <w:rFonts w:ascii="Times New Roman" w:eastAsia="宋体" w:hAnsi="Times New Roman" w:cs="Times New Roman"/>
                <w:kern w:val="0"/>
                <w:sz w:val="18"/>
                <w:szCs w:val="18"/>
              </w:rPr>
              <w:t>》</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高深</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浙江警察学院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《探索大学生思政教育工作新路径》</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疫情下新时代青年人的责任与担当</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汪雨婕</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浙江越秀外国语学院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简述在中美贸易战背景下，关税对中美两国的影响</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基于《国际经济学》课程分析</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王仪</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浙江越秀外国语学院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他从风雨中走来</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我最喜爱的一门课《中国近现代史纲要》</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姜晨瑜</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浙江越秀外国语学院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传颂汉字经典，铸就语言魅力</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罗新涛</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宁波财经学院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遇见她开始，凛冬散尽，星河长明</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余玉婷</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宁波财经学院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从舌尖到心间的独特之旅</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沈铠波</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浙江水利水电学院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事以密成</w:t>
            </w:r>
            <w:r>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行稳致远</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张赛英</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浙江水利水电学院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以学理助力文化传承</w:t>
            </w:r>
            <w:r>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用实践感知质朴风情</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《田野调查》课程为例</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徐佳倩</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浙江音乐学院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课程思政</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微课之《声乐演唱》学习感悟</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吴夏晨</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浙江音乐学院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关于刘天华代表曲与新时代的思考</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勿忘多事之秋，感谢新时代</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李铖叠</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浙江音乐学院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课程思政与医学生基层就业思考</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洪闻圻</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浙大城市学院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我心目中的化学课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张柯南</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浙大城市学院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侯婷婷</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浙大宁波理工学院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杨彤</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浙大宁波理工学院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以史为鉴</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从过往的历史中找寻现实的力量</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董钰</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嘉兴南湖学院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高数见我应如是</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郑晓瑜</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嘉兴南湖学院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lastRenderedPageBreak/>
              <w:t>学</w:t>
            </w:r>
            <w:r>
              <w:rPr>
                <w:rFonts w:ascii="Times New Roman" w:eastAsia="宋体" w:hAnsi="Times New Roman" w:cs="Times New Roman"/>
                <w:kern w:val="0"/>
                <w:sz w:val="18"/>
                <w:szCs w:val="18"/>
              </w:rPr>
              <w:t>Python</w:t>
            </w:r>
            <w:r>
              <w:rPr>
                <w:rFonts w:ascii="Times New Roman" w:eastAsia="宋体" w:hAnsi="Times New Roman" w:cs="Times New Roman"/>
                <w:kern w:val="0"/>
                <w:sz w:val="18"/>
                <w:szCs w:val="18"/>
              </w:rPr>
              <w:t>之领悟</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黄思佳</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湖州学院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我最喜爱的思修课</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扎根时代，重德育人</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沈樱</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湖州学院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我最喜爱的一门课</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科技新则民族兴，科技强则民族强</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王思琦</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同济大学浙江学院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从德语中学</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德</w:t>
            </w:r>
            <w:r>
              <w:rPr>
                <w:rFonts w:ascii="Times New Roman" w:eastAsia="宋体" w:hAnsi="Times New Roman" w:cs="Times New Roman"/>
                <w:kern w:val="0"/>
                <w:sz w:val="18"/>
                <w:szCs w:val="18"/>
              </w:rPr>
              <w:t>”</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张星艳</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同济大学浙江学院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探索影像物理，点亮思政闪光</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我最喜欢的一门课《医学影像物理学》</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黄音音</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同济大学浙江学院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通材料之识，沐德育之风</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我最喜爱的一门课《复合材料》</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谢予帆</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同济大学浙江学院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乘时代新风，扬血脉精神</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潘扬</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同济大学浙江学院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课程思政</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价值引领下的教学创新</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袁建勋</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上海财经大学浙江学院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有态度</w:t>
            </w:r>
            <w:r>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有温度</w:t>
            </w:r>
            <w:r>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有力量</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王歆</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上海财经大学浙江学院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学习《中外园林史》课程，争做新时代青年</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胡佳洁</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浙江工业大学之江学院</w:t>
            </w:r>
          </w:p>
        </w:tc>
      </w:tr>
      <w:tr w:rsidR="00514EE1">
        <w:trPr>
          <w:trHeight w:val="9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思想道德修养与法律基础对我的思想引领</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夏乐</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浙江工业大学之江学院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习电商知识，炼创新精神，强家国情怀</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陆心怡</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浙江师范大学行知学院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用</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法网</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砌筑电商安全</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防火墙</w:t>
            </w:r>
            <w:r>
              <w:rPr>
                <w:rFonts w:ascii="Times New Roman" w:eastAsia="宋体" w:hAnsi="Times New Roman" w:cs="Times New Roman"/>
                <w:kern w:val="0"/>
                <w:sz w:val="18"/>
                <w:szCs w:val="18"/>
              </w:rPr>
              <w:t>”</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罗雨</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浙江师范大学行知学院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37.2℃——</w:t>
            </w:r>
            <w:r>
              <w:rPr>
                <w:rFonts w:ascii="Times New Roman" w:eastAsia="宋体" w:hAnsi="Times New Roman" w:cs="Times New Roman"/>
                <w:kern w:val="0"/>
                <w:sz w:val="18"/>
                <w:szCs w:val="18"/>
              </w:rPr>
              <w:t>思政课的温度</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焦俊卓</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浙江师范大学行知学院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学好课堂，走好人生道路</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赵颖</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浙江师范大学行知学院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真理的味道有点甜</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苏张乐</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浙江师范大学行知学院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麻勇爱老师的《财政学》</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为行知学子量身订做的新式课堂</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沈佳妮</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浙江师范大学行知学院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百年正风华，韶光行远志</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致敬党史</w:t>
            </w:r>
            <w:r>
              <w:rPr>
                <w:rFonts w:ascii="Times New Roman" w:eastAsia="宋体" w:hAnsi="Times New Roman" w:cs="Times New Roman"/>
                <w:kern w:val="0"/>
                <w:sz w:val="18"/>
                <w:szCs w:val="18"/>
              </w:rPr>
              <w:t>100</w:t>
            </w:r>
            <w:r>
              <w:rPr>
                <w:rFonts w:ascii="Times New Roman" w:eastAsia="宋体" w:hAnsi="Times New Roman" w:cs="Times New Roman"/>
                <w:kern w:val="0"/>
                <w:sz w:val="18"/>
                <w:szCs w:val="18"/>
              </w:rPr>
              <w:t>周年</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曾英英</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浙江理工大学科技与艺术学院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浅谈专业课之课程思政</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王书楠</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浙江理工大学科技与艺术学院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谢津玮</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浙江理工大学科技与艺术学院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诗路中的精神探索</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唐诗之路研究</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杨家铭</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浙江工商大学杭州商学院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论《思想道德修养与法律基础》</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刘悦佳</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浙江工商大学杭州商学院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对于近代史课的浅淡理解</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俞哲</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浙江海洋大学东海科学技术学院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lastRenderedPageBreak/>
              <w:t>红色中国：白衣行，共奋进</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董海伦</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浙江海洋大学东海科学技术学院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从旅游接待看</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工匠精神</w:t>
            </w:r>
            <w:r>
              <w:rPr>
                <w:rFonts w:ascii="Times New Roman" w:eastAsia="宋体" w:hAnsi="Times New Roman" w:cs="Times New Roman"/>
                <w:kern w:val="0"/>
                <w:sz w:val="18"/>
                <w:szCs w:val="18"/>
              </w:rPr>
              <w:t>”</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徐丹</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杭州师范大学钱江学院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心理健康教育课程的教学方法对大学生思想观念的启发</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李佳男</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杭州师范大学钱江学院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思政视角</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下对市场营销专业课程的思考与感悟</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陈慧洁</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杭州师范大学钱江学院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法治社会</w:t>
            </w:r>
            <w:r>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文明同行</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张曦之</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杭州师范大学钱江学院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思政教育走进日语会话课堂</w:t>
            </w:r>
            <w:r>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道德两难下的真善美</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赵佳雪</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浙江财经大学东方学院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戴津津</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浙江财经大学东方学院</w:t>
            </w:r>
          </w:p>
        </w:tc>
      </w:tr>
    </w:tbl>
    <w:p w:rsidR="00514EE1" w:rsidRDefault="00514EE1">
      <w:pPr>
        <w:jc w:val="center"/>
        <w:rPr>
          <w:rFonts w:ascii="Times New Roman" w:eastAsia="宋体" w:hAnsi="Times New Roman" w:cs="Times New Roman"/>
          <w:b/>
          <w:bCs/>
          <w:sz w:val="28"/>
          <w:szCs w:val="28"/>
        </w:rPr>
      </w:pPr>
    </w:p>
    <w:p w:rsidR="00514EE1" w:rsidRDefault="00514EE1">
      <w:pPr>
        <w:jc w:val="center"/>
        <w:rPr>
          <w:rFonts w:ascii="Times New Roman" w:eastAsia="宋体" w:hAnsi="Times New Roman" w:cs="Times New Roman"/>
          <w:b/>
          <w:bCs/>
          <w:sz w:val="28"/>
          <w:szCs w:val="28"/>
        </w:rPr>
      </w:pPr>
    </w:p>
    <w:p w:rsidR="003B2696" w:rsidRDefault="003B2696">
      <w:pPr>
        <w:jc w:val="center"/>
        <w:rPr>
          <w:rFonts w:ascii="Times New Roman" w:eastAsia="宋体" w:hAnsi="Times New Roman" w:cs="Times New Roman"/>
          <w:b/>
          <w:bCs/>
          <w:sz w:val="28"/>
          <w:szCs w:val="28"/>
        </w:rPr>
      </w:pPr>
    </w:p>
    <w:p w:rsidR="003B2696" w:rsidRDefault="003B2696">
      <w:pPr>
        <w:jc w:val="center"/>
        <w:rPr>
          <w:rFonts w:ascii="Times New Roman" w:eastAsia="宋体" w:hAnsi="Times New Roman" w:cs="Times New Roman"/>
          <w:b/>
          <w:bCs/>
          <w:sz w:val="28"/>
          <w:szCs w:val="28"/>
        </w:rPr>
      </w:pPr>
    </w:p>
    <w:p w:rsidR="003B2696" w:rsidRDefault="003B2696">
      <w:pPr>
        <w:jc w:val="center"/>
        <w:rPr>
          <w:rFonts w:ascii="Times New Roman" w:eastAsia="宋体" w:hAnsi="Times New Roman" w:cs="Times New Roman"/>
          <w:b/>
          <w:bCs/>
          <w:sz w:val="28"/>
          <w:szCs w:val="28"/>
        </w:rPr>
      </w:pPr>
    </w:p>
    <w:p w:rsidR="003B2696" w:rsidRDefault="003B2696">
      <w:pPr>
        <w:jc w:val="center"/>
        <w:rPr>
          <w:rFonts w:ascii="Times New Roman" w:eastAsia="宋体" w:hAnsi="Times New Roman" w:cs="Times New Roman"/>
          <w:b/>
          <w:bCs/>
          <w:sz w:val="28"/>
          <w:szCs w:val="28"/>
        </w:rPr>
      </w:pPr>
    </w:p>
    <w:p w:rsidR="003B2696" w:rsidRDefault="003B2696">
      <w:pPr>
        <w:jc w:val="center"/>
        <w:rPr>
          <w:rFonts w:ascii="Times New Roman" w:eastAsia="宋体" w:hAnsi="Times New Roman" w:cs="Times New Roman"/>
          <w:b/>
          <w:bCs/>
          <w:sz w:val="28"/>
          <w:szCs w:val="28"/>
        </w:rPr>
      </w:pPr>
    </w:p>
    <w:p w:rsidR="003B2696" w:rsidRDefault="003B2696">
      <w:pPr>
        <w:jc w:val="center"/>
        <w:rPr>
          <w:rFonts w:ascii="Times New Roman" w:eastAsia="宋体" w:hAnsi="Times New Roman" w:cs="Times New Roman"/>
          <w:b/>
          <w:bCs/>
          <w:sz w:val="28"/>
          <w:szCs w:val="28"/>
        </w:rPr>
      </w:pPr>
    </w:p>
    <w:p w:rsidR="003B2696" w:rsidRDefault="003B2696">
      <w:pPr>
        <w:jc w:val="center"/>
        <w:rPr>
          <w:rFonts w:ascii="Times New Roman" w:eastAsia="宋体" w:hAnsi="Times New Roman" w:cs="Times New Roman"/>
          <w:b/>
          <w:bCs/>
          <w:sz w:val="28"/>
          <w:szCs w:val="28"/>
        </w:rPr>
      </w:pPr>
    </w:p>
    <w:p w:rsidR="00514EE1" w:rsidRDefault="00796107">
      <w:pPr>
        <w:jc w:val="center"/>
        <w:rPr>
          <w:rFonts w:ascii="Times New Roman" w:eastAsia="宋体" w:hAnsi="Times New Roman" w:cs="Times New Roman"/>
          <w:b/>
          <w:bCs/>
          <w:sz w:val="28"/>
          <w:szCs w:val="28"/>
        </w:rPr>
      </w:pPr>
      <w:r>
        <w:rPr>
          <w:rFonts w:ascii="Times New Roman" w:eastAsia="宋体" w:hAnsi="Times New Roman" w:cs="Times New Roman"/>
          <w:b/>
          <w:bCs/>
          <w:sz w:val="28"/>
          <w:szCs w:val="28"/>
        </w:rPr>
        <w:lastRenderedPageBreak/>
        <w:t>高职组</w:t>
      </w:r>
    </w:p>
    <w:tbl>
      <w:tblPr>
        <w:tblW w:w="13350" w:type="dxa"/>
        <w:jc w:val="center"/>
        <w:tblLayout w:type="fixed"/>
        <w:tblCellMar>
          <w:left w:w="0" w:type="dxa"/>
          <w:right w:w="0" w:type="dxa"/>
        </w:tblCellMar>
        <w:tblLook w:val="04A0" w:firstRow="1" w:lastRow="0" w:firstColumn="1" w:lastColumn="0" w:noHBand="0" w:noVBand="1"/>
      </w:tblPr>
      <w:tblGrid>
        <w:gridCol w:w="9318"/>
        <w:gridCol w:w="1029"/>
        <w:gridCol w:w="3003"/>
      </w:tblGrid>
      <w:tr w:rsidR="00514EE1" w:rsidTr="008B4CA0">
        <w:trPr>
          <w:trHeight w:val="420"/>
          <w:tblHeader/>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b/>
                <w:sz w:val="24"/>
                <w:szCs w:val="24"/>
              </w:rPr>
            </w:pPr>
            <w:r>
              <w:rPr>
                <w:rFonts w:ascii="Times New Roman" w:eastAsia="宋体" w:hAnsi="Times New Roman" w:cs="Times New Roman"/>
                <w:b/>
                <w:kern w:val="0"/>
                <w:sz w:val="24"/>
                <w:szCs w:val="24"/>
              </w:rPr>
              <w:t>征文题目</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b/>
                <w:sz w:val="24"/>
                <w:szCs w:val="24"/>
              </w:rPr>
            </w:pPr>
            <w:r>
              <w:rPr>
                <w:rFonts w:ascii="Times New Roman" w:eastAsia="宋体" w:hAnsi="Times New Roman" w:cs="Times New Roman"/>
                <w:b/>
                <w:kern w:val="0"/>
                <w:sz w:val="24"/>
                <w:szCs w:val="24"/>
              </w:rPr>
              <w:t>第一作者</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b/>
                <w:sz w:val="24"/>
                <w:szCs w:val="24"/>
              </w:rPr>
            </w:pPr>
            <w:r>
              <w:rPr>
                <w:rFonts w:ascii="Times New Roman" w:eastAsia="宋体" w:hAnsi="Times New Roman" w:cs="Times New Roman"/>
                <w:b/>
                <w:kern w:val="0"/>
                <w:sz w:val="24"/>
                <w:szCs w:val="24"/>
              </w:rPr>
              <w:t>所在单位</w:t>
            </w:r>
          </w:p>
        </w:tc>
      </w:tr>
      <w:tr w:rsidR="00514EE1">
        <w:trPr>
          <w:trHeight w:val="555"/>
          <w:jc w:val="center"/>
        </w:trPr>
        <w:tc>
          <w:tcPr>
            <w:tcW w:w="1335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b/>
                <w:sz w:val="24"/>
                <w:szCs w:val="24"/>
              </w:rPr>
            </w:pPr>
            <w:r>
              <w:rPr>
                <w:rFonts w:ascii="Times New Roman" w:eastAsia="宋体" w:hAnsi="Times New Roman" w:cs="Times New Roman"/>
                <w:b/>
                <w:kern w:val="0"/>
                <w:sz w:val="24"/>
                <w:szCs w:val="24"/>
              </w:rPr>
              <w:t>特等奖</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思辩论</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铸魂，</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演说式</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育人</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肖人魁</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金华职业技术学院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在</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知农学农</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中成长</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在</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劳力劳心</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上成才</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吴闻好</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金华职业技术学院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我最喜爱的一门课</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《地隧工程》课程思政课学习有感</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施峰</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浙江建设职业技术学院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用心去学一门课</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《工程资料管理实务》</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赵阳</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浙江建设职业技术学院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当《油品分析》褪去枯燥的外衣</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张扬</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宁波职业技术学院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张玲</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浙江商业职业技术学院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我最喜爱的一门课</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论坚持对剧目排练课的重要性</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hint="eastAsia"/>
                <w:sz w:val="18"/>
                <w:szCs w:val="18"/>
              </w:rPr>
              <w:t>杨曼芳</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浙江纺织服装职业技术学院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动作是情感表达最强烈的体现</w:t>
            </w:r>
            <w:r>
              <w:rPr>
                <w:rStyle w:val="font71"/>
                <w:rFonts w:ascii="Times New Roman" w:hAnsi="Times New Roman" w:cs="Times New Roman" w:hint="default"/>
                <w:color w:val="auto"/>
                <w:sz w:val="18"/>
                <w:szCs w:val="18"/>
              </w:rPr>
              <w:t>——</w:t>
            </w:r>
            <w:r>
              <w:rPr>
                <w:rFonts w:ascii="Times New Roman" w:eastAsia="宋体" w:hAnsi="Times New Roman" w:cs="Times New Roman"/>
                <w:kern w:val="0"/>
                <w:sz w:val="18"/>
                <w:szCs w:val="18"/>
              </w:rPr>
              <w:t>舞蹈剧目《中国妈妈》的学习体会</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王冰静</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浙江纺织服装职业技术学院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我最喜爱的一门课</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《液体制剂制备》</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张鸿宇</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台州职业技术学院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试论钢琴课程思政</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立德树人</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的影响力</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以我最喜爱的中国钢琴作品《绣金匾》为例</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罗星语</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浙江艺术职业学院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我们的</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课程思政</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记《表导演创作与实践》</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谈俊</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浙江艺术职业学院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课程思政在《旅游与人文地理》中的体现</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赵涵</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浙江旅游职业学院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课程思政融入《服装制版与工艺》学习体会</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廖晴晴</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嘉兴职业技术学院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我最喜爱的一门课</w:t>
            </w:r>
            <w:r>
              <w:rPr>
                <w:rFonts w:ascii="Times New Roman" w:eastAsia="宋体" w:hAnsi="Times New Roman" w:cs="Times New Roman"/>
                <w:kern w:val="0"/>
                <w:sz w:val="18"/>
                <w:szCs w:val="18"/>
              </w:rPr>
              <w:t xml:space="preserve"> </w:t>
            </w:r>
            <w:r>
              <w:rPr>
                <w:rStyle w:val="font71"/>
                <w:rFonts w:ascii="Times New Roman" w:hAnsi="Times New Roman" w:cs="Times New Roman" w:hint="default"/>
                <w:color w:val="auto"/>
                <w:sz w:val="18"/>
                <w:szCs w:val="18"/>
              </w:rPr>
              <w:t>——</w:t>
            </w:r>
            <w:r>
              <w:rPr>
                <w:rStyle w:val="font71"/>
                <w:rFonts w:ascii="Times New Roman" w:hAnsi="Times New Roman" w:cs="Times New Roman" w:hint="default"/>
                <w:color w:val="auto"/>
                <w:sz w:val="18"/>
                <w:szCs w:val="18"/>
              </w:rPr>
              <w:t>《钢琴演奏》</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陈李雯</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浙江横店影视职业学院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我最喜欢的一门课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邓娜</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浙江横店影视职业学院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我最喜爱的一门课</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《电子商务基础》</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胡雨晨</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浙江育英职业技术学院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以文之香，润吾之心</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我最喜爱的大学语文课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蒋雨轩</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浙江广厦建设职业技术大学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因为热爱，因为坚持，造就梦想</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严俊</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浙江金华科贸职业技术学院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郭青怡</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kern w:val="0"/>
                <w:sz w:val="18"/>
                <w:szCs w:val="18"/>
              </w:rPr>
              <w:t>浙江金华科贸职业技术学院</w:t>
            </w:r>
          </w:p>
        </w:tc>
      </w:tr>
      <w:tr w:rsidR="00514EE1">
        <w:trPr>
          <w:trHeight w:val="519"/>
          <w:jc w:val="center"/>
        </w:trPr>
        <w:tc>
          <w:tcPr>
            <w:tcW w:w="1335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Cs w:val="21"/>
              </w:rPr>
            </w:pPr>
            <w:r>
              <w:rPr>
                <w:rFonts w:ascii="Times New Roman" w:eastAsia="宋体" w:hAnsi="Times New Roman" w:cs="Times New Roman"/>
                <w:b/>
                <w:kern w:val="0"/>
                <w:sz w:val="24"/>
                <w:szCs w:val="24"/>
              </w:rPr>
              <w:lastRenderedPageBreak/>
              <w:t>一等奖</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感人至深的红色文化课</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也致张国艳老师</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top"/>
              <w:rPr>
                <w:rFonts w:ascii="Times New Roman" w:eastAsia="宋体" w:hAnsi="Times New Roman" w:cs="Times New Roman"/>
                <w:kern w:val="0"/>
                <w:sz w:val="18"/>
                <w:szCs w:val="18"/>
              </w:rPr>
            </w:pPr>
            <w:r>
              <w:rPr>
                <w:rFonts w:ascii="Times New Roman" w:eastAsia="宋体" w:hAnsi="Times New Roman" w:cs="Times New Roman"/>
                <w:kern w:val="0"/>
                <w:sz w:val="18"/>
                <w:szCs w:val="18"/>
              </w:rPr>
              <w:t>李英子</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宁波职业技术学院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立德树人，思政育人</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卓婧怡</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浙江商业职业技术学院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现世卷</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top"/>
              <w:rPr>
                <w:rFonts w:ascii="Times New Roman" w:eastAsia="宋体" w:hAnsi="Times New Roman" w:cs="Times New Roman"/>
                <w:kern w:val="0"/>
                <w:sz w:val="18"/>
                <w:szCs w:val="18"/>
              </w:rPr>
            </w:pPr>
            <w:r>
              <w:rPr>
                <w:rFonts w:ascii="Times New Roman" w:eastAsia="宋体" w:hAnsi="Times New Roman" w:cs="Times New Roman"/>
                <w:kern w:val="0"/>
                <w:sz w:val="18"/>
                <w:szCs w:val="18"/>
              </w:rPr>
              <w:t>吴家旭</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台州职业技术学院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我最喜爱的一门课</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财务管理</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top"/>
              <w:rPr>
                <w:rFonts w:ascii="Times New Roman" w:eastAsia="宋体" w:hAnsi="Times New Roman" w:cs="Times New Roman"/>
                <w:kern w:val="0"/>
                <w:sz w:val="18"/>
                <w:szCs w:val="18"/>
              </w:rPr>
            </w:pPr>
            <w:r>
              <w:rPr>
                <w:rFonts w:ascii="Times New Roman" w:eastAsia="宋体" w:hAnsi="Times New Roman" w:cs="Times New Roman"/>
                <w:kern w:val="0"/>
                <w:sz w:val="18"/>
                <w:szCs w:val="18"/>
              </w:rPr>
              <w:t>安阳</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义乌工商职业技术学院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我最喜爱的一门课</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竹木工艺品设计与制作</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top"/>
              <w:rPr>
                <w:rFonts w:ascii="Times New Roman" w:eastAsia="宋体" w:hAnsi="Times New Roman" w:cs="Times New Roman"/>
                <w:kern w:val="0"/>
                <w:sz w:val="18"/>
                <w:szCs w:val="18"/>
              </w:rPr>
            </w:pPr>
            <w:r>
              <w:rPr>
                <w:rFonts w:ascii="Times New Roman" w:eastAsia="宋体" w:hAnsi="Times New Roman" w:cs="Times New Roman"/>
                <w:kern w:val="0"/>
                <w:sz w:val="18"/>
                <w:szCs w:val="18"/>
              </w:rPr>
              <w:t>邹敬宽</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义乌工商职业技术学院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文秘专业礼仪课程思政建设中的知行合一</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金双</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浙江经济职业技术学院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我最喜欢的课</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立体构成</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倪晟瑜</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浙江经济职业技术学院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怎一个</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懂</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字了得</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记我最喜爱的《生态旅游》课程</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top"/>
              <w:rPr>
                <w:rFonts w:ascii="Times New Roman" w:eastAsia="宋体" w:hAnsi="Times New Roman" w:cs="Times New Roman"/>
                <w:kern w:val="0"/>
                <w:sz w:val="18"/>
                <w:szCs w:val="18"/>
              </w:rPr>
            </w:pPr>
            <w:r>
              <w:rPr>
                <w:rFonts w:ascii="Times New Roman" w:eastAsia="宋体" w:hAnsi="Times New Roman" w:cs="Times New Roman"/>
                <w:kern w:val="0"/>
                <w:sz w:val="18"/>
                <w:szCs w:val="18"/>
              </w:rPr>
              <w:t>余靖轩</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浙江旅游职业学院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客服服务实务</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李微微</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宁波城市职业技术学院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《毛泽东思想概论》课价值引领</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潘鸿丽</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宁波城市职业技术学院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建筑装饰工程施工技术</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郑萁萱</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浙江工业职业技术学院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建高楼万幢，筑心中信念</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top"/>
              <w:rPr>
                <w:rFonts w:ascii="Times New Roman" w:eastAsia="宋体" w:hAnsi="Times New Roman" w:cs="Times New Roman"/>
                <w:kern w:val="0"/>
                <w:sz w:val="18"/>
                <w:szCs w:val="18"/>
              </w:rPr>
            </w:pPr>
            <w:r>
              <w:rPr>
                <w:rFonts w:ascii="Times New Roman" w:eastAsia="宋体" w:hAnsi="Times New Roman" w:cs="Times New Roman"/>
                <w:kern w:val="0"/>
                <w:sz w:val="18"/>
                <w:szCs w:val="18"/>
              </w:rPr>
              <w:t>孙佳怡</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浙江工业职业技术学院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长征精神，薪火相传</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上</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学党史、强信念、跟党走</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党课有感</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top"/>
              <w:rPr>
                <w:rFonts w:ascii="Times New Roman" w:eastAsia="宋体" w:hAnsi="Times New Roman" w:cs="Times New Roman"/>
                <w:kern w:val="0"/>
                <w:sz w:val="18"/>
                <w:szCs w:val="18"/>
              </w:rPr>
            </w:pPr>
            <w:r>
              <w:rPr>
                <w:rFonts w:ascii="Times New Roman" w:eastAsia="宋体" w:hAnsi="Times New Roman" w:cs="Times New Roman"/>
                <w:kern w:val="0"/>
                <w:sz w:val="18"/>
                <w:szCs w:val="18"/>
              </w:rPr>
              <w:t>蒋可文</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浙江医药高等专科学校</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取</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经</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行</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记我最喜爱的</w:t>
            </w:r>
            <w:r>
              <w:rPr>
                <w:rStyle w:val="font01"/>
                <w:rFonts w:ascii="Times New Roman" w:hAnsi="Times New Roman" w:cs="Times New Roman" w:hint="default"/>
                <w:color w:val="auto"/>
                <w:sz w:val="18"/>
                <w:szCs w:val="18"/>
              </w:rPr>
              <w:t>《药店经营与管理》课程</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top"/>
              <w:rPr>
                <w:rFonts w:ascii="Times New Roman" w:eastAsia="宋体" w:hAnsi="Times New Roman" w:cs="Times New Roman"/>
                <w:kern w:val="0"/>
                <w:sz w:val="18"/>
                <w:szCs w:val="18"/>
              </w:rPr>
            </w:pPr>
            <w:r>
              <w:rPr>
                <w:rFonts w:ascii="Times New Roman" w:eastAsia="宋体" w:hAnsi="Times New Roman" w:cs="Times New Roman"/>
                <w:kern w:val="0"/>
                <w:sz w:val="18"/>
                <w:szCs w:val="18"/>
              </w:rPr>
              <w:t>程俞露</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浙江医药高等专科学校</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逐梦，思政课与我温暖相伴</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毛剑涛</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绍兴职业技术学院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有感于思政课上的课程思政</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周雯荟</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绍兴职业技术学院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潜移默化</w:t>
            </w:r>
            <w:r>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立德树人：从学生角度浅谈专业《商务英语》课程思政建设的实践成效</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张晔韵</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嘉兴职业技术学院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欲知大道，必先学史</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张宇盟</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杭州万向职业技术学院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课程思政润我心</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任建军</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杭州万向职业技术学院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苦尽甘来</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王世聪</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宁波卫生职业技术学院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我最喜爱的思政课</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从我的大学思政课谈起</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刘佳</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宁波卫生职业技术学院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浅谈《大学生心理健康教育》对大学生的影响</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基于个例的研究分析</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陶佳城</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浙江警官职业学院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lastRenderedPageBreak/>
              <w:t>“</w:t>
            </w:r>
            <w:r>
              <w:rPr>
                <w:rFonts w:ascii="Times New Roman" w:eastAsia="宋体" w:hAnsi="Times New Roman" w:cs="Times New Roman"/>
                <w:kern w:val="0"/>
                <w:sz w:val="18"/>
                <w:szCs w:val="18"/>
              </w:rPr>
              <w:t>新四会</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要求在《监狱执法管理》课程教学中的应用</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郑淅文</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浙江警官职业学院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学习思政课程</w:t>
            </w:r>
            <w:r>
              <w:rPr>
                <w:rFonts w:ascii="Times New Roman" w:eastAsia="宋体" w:hAnsi="Times New Roman" w:cs="Times New Roman"/>
                <w:kern w:val="0"/>
                <w:sz w:val="18"/>
                <w:szCs w:val="18"/>
              </w:rPr>
              <w:t xml:space="preserve"> </w:t>
            </w:r>
            <w:r>
              <w:rPr>
                <w:rFonts w:ascii="Times New Roman" w:eastAsia="宋体" w:hAnsi="Times New Roman" w:cs="Times New Roman"/>
                <w:kern w:val="0"/>
                <w:sz w:val="18"/>
                <w:szCs w:val="18"/>
              </w:rPr>
              <w:t>发挥青年力量</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陈妍琦</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浙江农业商贸职业学院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我最喜爱的一门思政课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付佳茜</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浙江农业商贸职业学院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看见声音</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探寻手语课堂学习的价值引领及对社会实践的启发</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严俊</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浙江育英职业技术学院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以娱为媒，寓教于乐</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周昕</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浙江广厦建设职业技术大学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论大学生创业指导类课程的重要性</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潘刘听</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浙江东方职业技术学院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以思政为镜，得明理，研人生</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徐可欣</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浙江东方职业技术学院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思</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悟</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江中立</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浙江长征职业技术学院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实践出真知，创业先创心</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杨贤</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浙江长征职业技术学院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党史与党的思想</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廖子燕</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浙江邮电职业技术学院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我最喜爱的一堂课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夏雨晴</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浙江邮电职业技术学院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舞出红色初心</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top"/>
              <w:rPr>
                <w:rFonts w:ascii="Times New Roman" w:eastAsia="宋体" w:hAnsi="Times New Roman" w:cs="Times New Roman"/>
                <w:kern w:val="0"/>
                <w:sz w:val="18"/>
                <w:szCs w:val="18"/>
              </w:rPr>
            </w:pPr>
            <w:r>
              <w:rPr>
                <w:rFonts w:ascii="Times New Roman" w:eastAsia="宋体" w:hAnsi="Times New Roman" w:cs="Times New Roman"/>
                <w:kern w:val="0"/>
                <w:sz w:val="18"/>
                <w:szCs w:val="18"/>
              </w:rPr>
              <w:t>王佳彤</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宁波幼儿师范高等专科学校</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我眼中的体育舞蹈课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顾挪威</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宁波幼儿师范高等专科学校</w:t>
            </w:r>
          </w:p>
        </w:tc>
      </w:tr>
      <w:tr w:rsidR="00514EE1">
        <w:trPr>
          <w:trHeight w:val="448"/>
          <w:jc w:val="center"/>
        </w:trPr>
        <w:tc>
          <w:tcPr>
            <w:tcW w:w="1335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22"/>
              </w:rPr>
            </w:pPr>
            <w:r>
              <w:rPr>
                <w:rFonts w:ascii="Times New Roman" w:eastAsia="宋体" w:hAnsi="Times New Roman" w:cs="Times New Roman"/>
                <w:b/>
                <w:kern w:val="0"/>
                <w:sz w:val="24"/>
                <w:szCs w:val="24"/>
              </w:rPr>
              <w:t>二等奖</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秉承赤子心，拥抱生药学</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虞彬棋</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金华职业技术学院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从《形势与政策》体悟人生</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卓舒晴</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金华职业技术学院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课中求理受尽一生</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陈栋</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浙江建设职业技术学院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有感</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钱江二桥浙江交工项目</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施工现场技术观摩</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钟玲玲</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浙江建设职业技术学院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飞入另片天空，触摸那片蔚蓝</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郑义鸿</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宁波职业技术学院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可爱的思修课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邵盛</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宁波职业技术学院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经党政领导，济民生就业</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支梦洁</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浙江商业职业技术学院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思与悟并行，我与课同在</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俞濛</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浙江商业职业技术学院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形势与政策这一课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jc w:val="center"/>
              <w:rPr>
                <w:rFonts w:ascii="Times New Roman" w:eastAsia="宋体" w:hAnsi="Times New Roman" w:cs="Times New Roman"/>
                <w:kern w:val="0"/>
                <w:sz w:val="18"/>
                <w:szCs w:val="18"/>
                <w:highlight w:val="red"/>
              </w:rPr>
            </w:pPr>
            <w:r>
              <w:rPr>
                <w:rFonts w:ascii="Times New Roman" w:eastAsia="宋体" w:hAnsi="Times New Roman" w:cs="Times New Roman" w:hint="eastAsia"/>
                <w:kern w:val="0"/>
                <w:sz w:val="18"/>
                <w:szCs w:val="18"/>
              </w:rPr>
              <w:t>金传伟</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highlight w:val="red"/>
              </w:rPr>
            </w:pPr>
            <w:r>
              <w:rPr>
                <w:rFonts w:ascii="Times New Roman" w:eastAsia="宋体" w:hAnsi="Times New Roman" w:cs="Times New Roman"/>
                <w:kern w:val="0"/>
                <w:sz w:val="18"/>
                <w:szCs w:val="18"/>
              </w:rPr>
              <w:t>浙江纺织服装职业技术学院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lastRenderedPageBreak/>
              <w:t>我与《朱凡》</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胡晓芬</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浙江纺织服装职业技术学院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忆峥嵘岁月，看今朝风流</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王诺</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台州职业技术学院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最有意义的一门课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岑政联</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台州职业技术学院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艾妮</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义乌工商职业技术学院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我最喜爱的一门课</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毛泽东思想和中国特色社会主义理论体系概论</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胡佳怡</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义乌工商职业技术学院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工匠精神育新时代互联网金融专业人才</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夏玲怡</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浙江经济职业技术学院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最喜欢的课程：客舱服务</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廖胤</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浙江经济职业技术学院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发扬红船精神，坚定理想信念</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《舞蹈剧目》学习感悟</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黄逸儒</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浙江艺术职业学院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赓续越剧艺脉</w:t>
            </w:r>
            <w:r>
              <w:rPr>
                <w:rFonts w:ascii="Times New Roman" w:eastAsia="宋体" w:hAnsi="Times New Roman" w:cs="Times New Roman"/>
                <w:color w:val="000000"/>
                <w:kern w:val="0"/>
                <w:sz w:val="18"/>
                <w:szCs w:val="18"/>
              </w:rPr>
              <w:t xml:space="preserve">  </w:t>
            </w:r>
            <w:r>
              <w:rPr>
                <w:rFonts w:ascii="Times New Roman" w:eastAsia="宋体" w:hAnsi="Times New Roman" w:cs="Times New Roman"/>
                <w:color w:val="000000"/>
                <w:kern w:val="0"/>
                <w:sz w:val="18"/>
                <w:szCs w:val="18"/>
              </w:rPr>
              <w:t>弘扬中华精神</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浅谈《越剧唱腔》课程思政教学对学生的成长助力</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胡浩彬</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浙江艺术职业学院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《韩语精读》</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从专业知识到世间百态</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top"/>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沈婷</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浙江旅游职业学院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时代与我们起航新征程</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记我最喜欢的《思想道德修养与法律基础》课程</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汪晨</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浙江旅游职业学院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《思想道德修养与法律基础》所悟</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张梦雅</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宁波城市职业技术学院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最喜欢的一门课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曾晓洁</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宁波城市职业技术学院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简述汽车电气系统检测实训</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top"/>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高家晋</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浙江工业职业技术学院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浅谈我最喜爱的一门课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李蕾</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浙江工业职业技术学院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毛概之髓铸造药者之魂</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我最喜爱郭慧老师的毛概课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季情美</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浙江医药高等专科学校</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我最喜欢的一门课</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在课堂领略国之强大</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赵雨杭</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浙江医药高等专科学校</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深得我心的一门课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应雨琼</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绍兴职业技术学院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生活寻知识，新闻出思政</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卢德慧</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绍兴职业技术学院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文化自信</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视域下的大学语文课程思政价值与实践</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关于校级课程思政示范课《大学语文》的学习感悟</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宋玉</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嘉兴职业技术学院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弘扬</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红船精神</w:t>
            </w:r>
            <w:r>
              <w:rPr>
                <w:rFonts w:ascii="Times New Roman" w:eastAsia="宋体" w:hAnsi="Times New Roman" w:cs="Times New Roman"/>
                <w:color w:val="000000"/>
                <w:kern w:val="0"/>
                <w:sz w:val="18"/>
                <w:szCs w:val="18"/>
              </w:rPr>
              <w:t xml:space="preserve">” </w:t>
            </w:r>
            <w:r>
              <w:rPr>
                <w:rFonts w:ascii="Times New Roman" w:eastAsia="宋体" w:hAnsi="Times New Roman" w:cs="Times New Roman"/>
                <w:color w:val="000000"/>
                <w:kern w:val="0"/>
                <w:sz w:val="18"/>
                <w:szCs w:val="18"/>
              </w:rPr>
              <w:t>传承红色基因</w:t>
            </w:r>
            <w:r>
              <w:rPr>
                <w:rFonts w:ascii="Times New Roman" w:eastAsia="宋体" w:hAnsi="Times New Roman" w:cs="Times New Roman"/>
                <w:color w:val="000000"/>
                <w:kern w:val="0"/>
                <w:sz w:val="18"/>
                <w:szCs w:val="18"/>
              </w:rPr>
              <w:t xml:space="preserve"> </w:t>
            </w:r>
            <w:r>
              <w:rPr>
                <w:rFonts w:ascii="Times New Roman" w:eastAsia="宋体" w:hAnsi="Times New Roman" w:cs="Times New Roman"/>
                <w:color w:val="000000"/>
                <w:kern w:val="0"/>
                <w:sz w:val="18"/>
                <w:szCs w:val="18"/>
              </w:rPr>
              <w:t>提升</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新四会</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能力</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以《计算机应用基础》为例</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郑紫英</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嘉兴职业技术学院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为我引路的课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叶文俊</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杭州万向职业技术学院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用沟通点缀心灵的星空</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我最喜爱的一门课《沟通与表达》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洪雅逍</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杭州万向职业技术学院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lastRenderedPageBreak/>
              <w:t>我最爱的一门课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黄文学</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宁波卫生职业技术学院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疫情防控</w:t>
            </w:r>
            <w:r>
              <w:rPr>
                <w:rFonts w:ascii="Times New Roman" w:eastAsia="宋体" w:hAnsi="Times New Roman" w:cs="Times New Roman" w:hint="eastAsia"/>
                <w:kern w:val="0"/>
                <w:sz w:val="18"/>
                <w:szCs w:val="18"/>
              </w:rPr>
              <w:t xml:space="preserve"> </w:t>
            </w:r>
            <w:r>
              <w:rPr>
                <w:rFonts w:ascii="Times New Roman" w:eastAsia="宋体" w:hAnsi="Times New Roman" w:cs="Times New Roman" w:hint="eastAsia"/>
                <w:kern w:val="0"/>
                <w:sz w:val="18"/>
                <w:szCs w:val="18"/>
              </w:rPr>
              <w:t>从我做起</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陈雪梅</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宁波卫生职业技术学院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警察职业生涯与发展规划</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周婳婳</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浙江警官职业学院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思政教育入课堂</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罪犯教育矫正的新思考</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汪雨欣</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浙江警官职业学院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你的祖国</w:t>
            </w:r>
            <w:r>
              <w:rPr>
                <w:rFonts w:ascii="Times New Roman" w:eastAsia="宋体" w:hAnsi="Times New Roman" w:cs="Times New Roman"/>
                <w:color w:val="000000"/>
                <w:kern w:val="0"/>
                <w:sz w:val="18"/>
                <w:szCs w:val="18"/>
              </w:rPr>
              <w:t xml:space="preserve"> </w:t>
            </w:r>
            <w:r>
              <w:rPr>
                <w:rFonts w:ascii="Times New Roman" w:eastAsia="宋体" w:hAnsi="Times New Roman" w:cs="Times New Roman"/>
                <w:color w:val="000000"/>
                <w:kern w:val="0"/>
                <w:sz w:val="18"/>
                <w:szCs w:val="18"/>
              </w:rPr>
              <w:t>你的党</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周梦倩</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浙江农业商贸职业学院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谈企业财会人员的社会责任感</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《企业财务会计》课程心得</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陶鸿</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浙江农业商贸职业学院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top"/>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徐琳璐</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浙江横店影视职业学院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我最喜爱的一门课</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《文物复制》</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胡贤菲</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浙江横店影视职业学院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大数据时代下思政教育对大学生的影响</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胡燕燕</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浙江育英职业技术学院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黄宁婕</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浙江育英职业技术学院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不负韶华</w:t>
            </w:r>
            <w:r>
              <w:rPr>
                <w:rFonts w:ascii="Times New Roman" w:eastAsia="宋体" w:hAnsi="Times New Roman" w:cs="Times New Roman"/>
                <w:color w:val="000000"/>
                <w:kern w:val="0"/>
                <w:sz w:val="18"/>
                <w:szCs w:val="18"/>
              </w:rPr>
              <w:t xml:space="preserve">  </w:t>
            </w:r>
            <w:r>
              <w:rPr>
                <w:rFonts w:ascii="Times New Roman" w:eastAsia="宋体" w:hAnsi="Times New Roman" w:cs="Times New Roman"/>
                <w:color w:val="000000"/>
                <w:kern w:val="0"/>
                <w:sz w:val="18"/>
                <w:szCs w:val="18"/>
              </w:rPr>
              <w:t>商通天下</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王杰</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浙江广厦建设职业技术大学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陈奂</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浙江广厦建设职业技术大学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高数折射新时代理论</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钱熙然</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浙江东方职业技术学院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基础护理学</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杨雨</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浙江东方职业技术学院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德才兼备</w:t>
            </w:r>
            <w:r>
              <w:rPr>
                <w:rFonts w:ascii="Times New Roman" w:eastAsia="宋体" w:hAnsi="Times New Roman" w:cs="Times New Roman"/>
                <w:color w:val="000000"/>
                <w:kern w:val="0"/>
                <w:sz w:val="18"/>
                <w:szCs w:val="18"/>
              </w:rPr>
              <w:t xml:space="preserve"> </w:t>
            </w:r>
            <w:r>
              <w:rPr>
                <w:rFonts w:ascii="Times New Roman" w:eastAsia="宋体" w:hAnsi="Times New Roman" w:cs="Times New Roman"/>
                <w:color w:val="000000"/>
                <w:kern w:val="0"/>
                <w:sz w:val="18"/>
                <w:szCs w:val="18"/>
              </w:rPr>
              <w:t>以德为先</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麻津榕</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浙江长征职业技术学院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我最喜爱的一门课</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《互联网金融安全》课程</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刘宇凯</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浙江长征职业技术学院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规划人生，展生命之精彩</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周浩楠</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浙江邮电职业技术学院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正确思想基础的构建</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王晓丹</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浙江邮电职业技术学院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课程思政背景下的《思想道德修养与法律基础》</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周之韵</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宁波幼儿师范高等专科学校</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善思，修身</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路漫漫其修远兮，吾将上下而求索</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茅晓萌</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宁波幼儿师范高等专科学校</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我最喜爱的一门课</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《电子商务与法律法规》给我的启示</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top"/>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蔡润</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浙江金华科贸职业技术学院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移动互联网的启迪</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周瑞芳</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kern w:val="0"/>
                <w:sz w:val="18"/>
                <w:szCs w:val="18"/>
              </w:rPr>
            </w:pPr>
            <w:r>
              <w:rPr>
                <w:rFonts w:ascii="Times New Roman" w:eastAsia="宋体" w:hAnsi="Times New Roman" w:cs="Times New Roman"/>
                <w:color w:val="000000"/>
                <w:kern w:val="0"/>
                <w:sz w:val="18"/>
                <w:szCs w:val="18"/>
              </w:rPr>
              <w:t>浙江金华科贸职业技术学院</w:t>
            </w:r>
          </w:p>
        </w:tc>
      </w:tr>
      <w:tr w:rsidR="00514EE1">
        <w:trPr>
          <w:trHeight w:val="470"/>
          <w:jc w:val="center"/>
        </w:trPr>
        <w:tc>
          <w:tcPr>
            <w:tcW w:w="1335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color w:val="000000"/>
                <w:kern w:val="0"/>
                <w:szCs w:val="21"/>
              </w:rPr>
            </w:pPr>
            <w:r>
              <w:rPr>
                <w:rFonts w:ascii="Times New Roman" w:eastAsia="宋体" w:hAnsi="Times New Roman" w:cs="Times New Roman"/>
                <w:b/>
                <w:kern w:val="0"/>
                <w:sz w:val="24"/>
                <w:szCs w:val="24"/>
              </w:rPr>
              <w:t>优秀奖</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lastRenderedPageBreak/>
              <w:t>我最喜欢的一门课</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《机械设计基础》</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林晋友</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金华职业技术学院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职业生涯规划课堂中的思政</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方辉</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金华职业技术学院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淬艺术之火，铸思政之刃</w:t>
            </w:r>
            <w:r>
              <w:rPr>
                <w:rFonts w:ascii="Times New Roman" w:eastAsia="宋体" w:hAnsi="Times New Roman" w:cs="Times New Roman"/>
                <w:color w:val="000000"/>
                <w:kern w:val="0"/>
                <w:sz w:val="18"/>
                <w:szCs w:val="18"/>
              </w:rPr>
              <w:t xml:space="preserve"> ——</w:t>
            </w:r>
            <w:r>
              <w:rPr>
                <w:rFonts w:ascii="Times New Roman" w:eastAsia="宋体" w:hAnsi="Times New Roman" w:cs="Times New Roman"/>
                <w:color w:val="000000"/>
                <w:kern w:val="0"/>
                <w:sz w:val="18"/>
                <w:szCs w:val="18"/>
              </w:rPr>
              <w:t>以我最喜爱的一门课</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艺述党史</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第二课堂实践课为例</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王展祥</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金华职业技术学院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《建筑工程计价》课程思政所感</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方可</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浙江建设职业技术学院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花与我相伴，学喜爱之课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朱露芸</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浙江建设职业技术学院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建筑是一门艺术</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赵乙泽</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浙江建设职业技术学院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毛概课</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让你做明天的你</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马艺嘉</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宁波职业技术学院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我最喜爱的思修课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孙山泉</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宁波职业技术学院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屠思敏</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宁波职业技术学院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我最爱的一门课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梁雅</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浙江商业职业技术学院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时光知味，历久弥香</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张羽</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浙江商业职业技术学院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我最爱的一门课</w:t>
            </w:r>
            <w:r>
              <w:rPr>
                <w:rFonts w:ascii="Times New Roman" w:eastAsia="宋体" w:hAnsi="Times New Roman" w:cs="Times New Roman"/>
                <w:color w:val="000000"/>
                <w:kern w:val="0"/>
                <w:sz w:val="18"/>
                <w:szCs w:val="18"/>
              </w:rPr>
              <w:t>——</w:t>
            </w:r>
            <w:r>
              <w:rPr>
                <w:rStyle w:val="font51"/>
                <w:rFonts w:ascii="Times New Roman" w:hAnsi="Times New Roman" w:cs="Times New Roman" w:hint="default"/>
                <w:sz w:val="18"/>
                <w:szCs w:val="18"/>
              </w:rPr>
              <w:t>体育精神</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崔若彤</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浙江商业职业技术学院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我最喜欢的一门课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王佳豪</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浙江纺织服装职业技术学院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我心中的思想政治课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齐百超</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浙江纺织服装职业技术学院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我心中的思政课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林雨琪</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台州职业技术学院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生逢盛世，肩负重任</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胡欣怡</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台州职业技术学院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我心中的思政课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张章展</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台州职业技术学院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建筑工匠</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陈丰</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台州职业技术学院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工商企业管理专业学生工匠精神培育探索</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汪佳鑫</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台州职业技术学院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学习实用理论</w:t>
            </w:r>
            <w:r>
              <w:rPr>
                <w:rFonts w:ascii="Times New Roman" w:eastAsia="宋体" w:hAnsi="Times New Roman" w:cs="Times New Roman"/>
                <w:color w:val="000000"/>
                <w:kern w:val="0"/>
                <w:sz w:val="18"/>
                <w:szCs w:val="18"/>
              </w:rPr>
              <w:t xml:space="preserve"> </w:t>
            </w:r>
            <w:r>
              <w:rPr>
                <w:rFonts w:ascii="Times New Roman" w:eastAsia="宋体" w:hAnsi="Times New Roman" w:cs="Times New Roman"/>
                <w:color w:val="000000"/>
                <w:kern w:val="0"/>
                <w:sz w:val="18"/>
                <w:szCs w:val="18"/>
              </w:rPr>
              <w:t>知晓国情社论</w:t>
            </w:r>
            <w:r>
              <w:rPr>
                <w:rFonts w:ascii="Times New Roman" w:eastAsia="宋体" w:hAnsi="Times New Roman" w:cs="Times New Roman"/>
                <w:color w:val="000000"/>
                <w:kern w:val="0"/>
                <w:sz w:val="18"/>
                <w:szCs w:val="18"/>
              </w:rPr>
              <w:t xml:space="preserve"> </w:t>
            </w:r>
            <w:r>
              <w:rPr>
                <w:rFonts w:ascii="Times New Roman" w:eastAsia="宋体" w:hAnsi="Times New Roman" w:cs="Times New Roman"/>
                <w:color w:val="000000"/>
                <w:kern w:val="0"/>
                <w:sz w:val="18"/>
                <w:szCs w:val="18"/>
              </w:rPr>
              <w:t>争做有为青年</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《实用社会学》学习体会</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杨紫月</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台州职业技术学院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怀揣白衣理想，砥砺奋进</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论我最喜欢的内科课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陈茗</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台州职业技术学院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党风随课吹进我心</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董浩文</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义乌工商职业技术学院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创业，亦是创我</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王丽</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义乌工商职业技术学院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lastRenderedPageBreak/>
              <w:t>课程与思政的有机融合</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以《跨境电商概论》为例</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徐东昇</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义乌工商职业技术学院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我最喜爱的课程思政</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《二手车鉴定与评估》</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徐慧颖</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浙江经济职业技术学院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文秘专业礼仪课程思政建设中的知行合</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金双</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浙江经济职业技术学院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思政寓于教，才学寓于德</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邱嘉浩</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浙江经济职业技术学院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在课程学习中厚植历史文化素养</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康若婷</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浙江经济职业技术学院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高校应用英语专业综合英语思政课程之探索</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吴桂君</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浙江经济职业技术学院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茶，一片树叶的故事</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《茶艺茶道》课程思政学习感悟</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马倩倩</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浙江经济职业技术学院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《网络直播与节目策划》课程思政</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执影视之灯，照青春之境</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马文萱</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浙江艺术职业学院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学了这门课，改变了我一生</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习摄影有感</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张如意</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浙江艺术职业学院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倾耳聆波澜，举目眺岖嵚</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余梦柔</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浙江艺术职业学院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表演不止于</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课</w:t>
            </w:r>
            <w:r>
              <w:rPr>
                <w:rFonts w:ascii="Times New Roman" w:eastAsia="宋体" w:hAnsi="Times New Roman" w:cs="Times New Roman"/>
                <w:color w:val="000000"/>
                <w:kern w:val="0"/>
                <w:sz w:val="18"/>
                <w:szCs w:val="18"/>
              </w:rPr>
              <w:t>” ——</w:t>
            </w:r>
            <w:r>
              <w:rPr>
                <w:rFonts w:ascii="Times New Roman" w:eastAsia="宋体" w:hAnsi="Times New Roman" w:cs="Times New Roman"/>
                <w:color w:val="000000"/>
                <w:kern w:val="0"/>
                <w:sz w:val="18"/>
                <w:szCs w:val="18"/>
              </w:rPr>
              <w:t>浅谈《我最喜爱的一门课》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陈柯杰</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浙江艺术职业学院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设计启蒙</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记我最喜爱的《图形与版面设计》课程</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宋佳音</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浙江旅游职业学院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思想启蒙</w:t>
            </w:r>
            <w:r>
              <w:rPr>
                <w:rFonts w:ascii="Times New Roman" w:eastAsia="宋体" w:hAnsi="Times New Roman" w:cs="Times New Roman"/>
                <w:color w:val="000000"/>
                <w:kern w:val="0"/>
                <w:sz w:val="18"/>
                <w:szCs w:val="18"/>
              </w:rPr>
              <w:t>--</w:t>
            </w:r>
            <w:r>
              <w:rPr>
                <w:rStyle w:val="font51"/>
                <w:rFonts w:ascii="Times New Roman" w:hAnsi="Times New Roman" w:cs="Times New Roman" w:hint="default"/>
                <w:sz w:val="18"/>
                <w:szCs w:val="18"/>
              </w:rPr>
              <w:t>记我最喜爱的《毛泽东和中国特色社会主义理论体系概论》课程</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郭丽丽</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浙江旅游职业学院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设计启蒙</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记我最喜爱的《形式与政策》课程</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金佳洁</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浙江旅游职业学院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我最喜爱的一门课</w:t>
            </w:r>
            <w:r>
              <w:rPr>
                <w:rFonts w:ascii="Times New Roman" w:eastAsia="宋体" w:hAnsi="Times New Roman" w:cs="Times New Roman"/>
                <w:color w:val="000000"/>
                <w:kern w:val="0"/>
                <w:sz w:val="18"/>
                <w:szCs w:val="18"/>
              </w:rPr>
              <w:t>--</w:t>
            </w:r>
            <w:r>
              <w:rPr>
                <w:rStyle w:val="font51"/>
                <w:rFonts w:ascii="Times New Roman" w:hAnsi="Times New Roman" w:cs="Times New Roman" w:hint="default"/>
                <w:sz w:val="18"/>
                <w:szCs w:val="18"/>
              </w:rPr>
              <w:t>社会主义核心价值观对大学生的引领</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张婉怡</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宁波城市职业技术学院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数据结构课程思政专题</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扬倩倩</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宁波城市职业技术学院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从汽车文化到中国未来</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江豪</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宁波城市职业技术学院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我最喜爱的一门课</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汽车商务礼仪</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朱张玟</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宁波城市职业技术学院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思修让我修思</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徐丹妮</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浙江工业职业技术学院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浅谈我最喜爱的思政课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蓝艺丹</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浙江工业职业技术学院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毛泽东思想是中国化的马克思主义理论</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黄羿涵</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浙江工业职业技术学院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屠楚番</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浙江医药高等专科学校</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感悟</w:t>
            </w:r>
            <w:r>
              <w:rPr>
                <w:rFonts w:ascii="Times New Roman" w:eastAsia="宋体" w:hAnsi="Times New Roman" w:cs="Times New Roman"/>
                <w:color w:val="000000"/>
                <w:kern w:val="0"/>
                <w:sz w:val="18"/>
                <w:szCs w:val="18"/>
              </w:rPr>
              <w:t>——</w:t>
            </w:r>
            <w:r>
              <w:rPr>
                <w:rStyle w:val="font51"/>
                <w:rFonts w:ascii="Times New Roman" w:hAnsi="Times New Roman" w:cs="Times New Roman" w:hint="default"/>
                <w:sz w:val="18"/>
                <w:szCs w:val="18"/>
              </w:rPr>
              <w:t>药德教育</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杜逸杰</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浙江医药高等专科学校</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bottom"/>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lastRenderedPageBreak/>
              <w:t>我最喜欢的一门课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张桐瀚</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浙江医药高等专科学校</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细水长流建岸堤</w:t>
            </w:r>
            <w:r>
              <w:rPr>
                <w:rFonts w:ascii="Times New Roman" w:eastAsia="宋体" w:hAnsi="Times New Roman" w:cs="Times New Roman"/>
                <w:color w:val="000000"/>
                <w:kern w:val="0"/>
                <w:sz w:val="18"/>
                <w:szCs w:val="18"/>
              </w:rPr>
              <w:t xml:space="preserve"> </w:t>
            </w:r>
            <w:r>
              <w:rPr>
                <w:rFonts w:ascii="Times New Roman" w:eastAsia="宋体" w:hAnsi="Times New Roman" w:cs="Times New Roman"/>
                <w:color w:val="000000"/>
                <w:kern w:val="0"/>
                <w:sz w:val="18"/>
                <w:szCs w:val="18"/>
              </w:rPr>
              <w:t>文火慢煨筑实基</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韩宇婕</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绍兴职业技术学院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在学习中找准人生的目标</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范亚萍</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绍兴职业技术学院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职业生涯规划助力实现自我价值</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陈雯</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绍兴职业技术学院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思政育人，推进课程时代化</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劳一妍</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绍兴职业技术学院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专业课程思政建设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金云桥</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嘉兴职业技术学院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课程思政视域下的</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红船精神</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学习与实践路径研究</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以《计算机应用基础》为例</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金怡静</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嘉兴职业技术学院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学党史</w:t>
            </w:r>
            <w:r>
              <w:rPr>
                <w:rFonts w:ascii="Times New Roman" w:eastAsia="宋体" w:hAnsi="Times New Roman" w:cs="Times New Roman"/>
                <w:color w:val="000000"/>
                <w:kern w:val="0"/>
                <w:sz w:val="18"/>
                <w:szCs w:val="18"/>
              </w:rPr>
              <w:t xml:space="preserve"> </w:t>
            </w:r>
            <w:r>
              <w:rPr>
                <w:rFonts w:ascii="Times New Roman" w:eastAsia="宋体" w:hAnsi="Times New Roman" w:cs="Times New Roman"/>
                <w:color w:val="000000"/>
                <w:kern w:val="0"/>
                <w:sz w:val="18"/>
                <w:szCs w:val="18"/>
              </w:rPr>
              <w:t>守初心</w:t>
            </w:r>
            <w:r>
              <w:rPr>
                <w:rFonts w:ascii="Times New Roman" w:eastAsia="宋体" w:hAnsi="Times New Roman" w:cs="Times New Roman"/>
                <w:color w:val="000000"/>
                <w:kern w:val="0"/>
                <w:sz w:val="18"/>
                <w:szCs w:val="18"/>
              </w:rPr>
              <w:t xml:space="preserve"> </w:t>
            </w:r>
            <w:r>
              <w:rPr>
                <w:rFonts w:ascii="Times New Roman" w:eastAsia="宋体" w:hAnsi="Times New Roman" w:cs="Times New Roman"/>
                <w:color w:val="000000"/>
                <w:kern w:val="0"/>
                <w:sz w:val="18"/>
                <w:szCs w:val="18"/>
              </w:rPr>
              <w:t>育新人</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朱玉杰</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嘉兴职业技术学院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初学即所爱</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我最喜爱的动物病理课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曹维钲</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嘉兴职业技术学院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课程思政</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让《国际贸易实务》课程</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活</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起来</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吴雅莹</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嘉兴职业技术学院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青年人应当学会中外贯通</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我最喜爱的一门课《形势与政策》</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周梅洁</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杭州万向职业技术学院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我最喜欢的一门课</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《仓储与配送》课程思政感想</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何坚豪</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杭州万向职业技术学院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我最喜爱的行车组织课</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思政牢筑信念基石</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章芷荧</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杭州万向职业技术学院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课程思政在《罪犯心理分析》课程中的探索</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潘弈程</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浙江警官职业学院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情境、模拟，在冲突中感悟</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《监狱人民警察概论》课程思政新模式</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陈一铭</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浙江警官职业学院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课程思政在《中国监狱简史》中的探索</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赵诗杰</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浙江警官职业学院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代永臣</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浙江警官职业学院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站稳政治立场，锤练</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情怀深耕</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的新时代青年</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甄盈</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浙江农业商贸职业学院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最好的能力培养</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思政课堂</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沈俊瑶</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浙江农业商贸职业学院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我最喜欢的一门课</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我最喜欢的《毛泽东思想和中国特色社会主义理论体系概论》课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吕晓新</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浙江农业商贸职业学院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我最爱的思政课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陈洋</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浙江农业商贸职业学院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坚信的力量</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做</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泥</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该做的</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孙琳</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浙江横店影视职业学院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立德树人，走进课堂</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陈娉婷</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浙江横店影视职业学院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lastRenderedPageBreak/>
              <w:t>术业有专攻</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徐彤萱</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浙江横店影视职业学院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我最喜爱的《写生与测绘》</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王彦钧</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浙江育英职业技术学院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我最喜爱的一门课</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军事理论课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董龙浩</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浙江育英职业技术学院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基于课程思政的高职学生核心素养培养</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张小巧</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浙江育英职业技术学院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我最喜爱的一门课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冯栋财</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浙江广厦建设职业技术大学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近代思想，实现</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中国梦</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《中国近代史纲要》与</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中国梦</w:t>
            </w:r>
            <w:r>
              <w:rPr>
                <w:rFonts w:ascii="Times New Roman" w:eastAsia="宋体" w:hAnsi="Times New Roman" w:cs="Times New Roman"/>
                <w:color w:val="000000"/>
                <w:kern w:val="0"/>
                <w:sz w:val="18"/>
                <w:szCs w:val="18"/>
              </w:rPr>
              <w:t>”</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严诗颖</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浙江广厦建设职业技术大学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职业本科</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课程思政</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的教学实践</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以软件工程专业《程序设计基础》课程为例</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林雅培</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浙江广厦建设职业技术大学</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思政与心并行</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张国防</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浙江东方职业技术学院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用助人之心，建大同社会</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记我最喜爱的一门课《医务社会工作》</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雷文星</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浙江东方职业技术学院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基础护理学</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一门令我受益匪浅的课程</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陈芊润</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浙江东方职业技术学院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计算机专业课程学习有感</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夏安琪</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bottom"/>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浙江长征职业技术学院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匠心筑梦</w:t>
            </w:r>
            <w:r>
              <w:rPr>
                <w:rFonts w:ascii="Times New Roman" w:eastAsia="宋体" w:hAnsi="Times New Roman" w:cs="Times New Roman"/>
                <w:color w:val="000000"/>
                <w:kern w:val="0"/>
                <w:sz w:val="18"/>
                <w:szCs w:val="18"/>
              </w:rPr>
              <w:t xml:space="preserve"> </w:t>
            </w:r>
            <w:r>
              <w:rPr>
                <w:rFonts w:ascii="Times New Roman" w:eastAsia="宋体" w:hAnsi="Times New Roman" w:cs="Times New Roman"/>
                <w:color w:val="000000"/>
                <w:kern w:val="0"/>
                <w:sz w:val="18"/>
                <w:szCs w:val="18"/>
              </w:rPr>
              <w:t>厚德笃行</w:t>
            </w:r>
            <w:r>
              <w:rPr>
                <w:rFonts w:ascii="Times New Roman" w:eastAsia="宋体" w:hAnsi="Times New Roman" w:cs="Times New Roman"/>
                <w:color w:val="000000"/>
                <w:kern w:val="0"/>
                <w:sz w:val="18"/>
                <w:szCs w:val="18"/>
              </w:rPr>
              <w:t>--</w:t>
            </w:r>
            <w:r>
              <w:rPr>
                <w:rStyle w:val="font51"/>
                <w:rFonts w:ascii="Times New Roman" w:hAnsi="Times New Roman" w:cs="Times New Roman" w:hint="default"/>
                <w:sz w:val="18"/>
                <w:szCs w:val="18"/>
              </w:rPr>
              <w:t>以《通信配电》课程为例</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郑德</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浙江邮电职业技术学院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红船上的思政课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黄楠</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浙江邮电职业技术学院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四史</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之用</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杨佳萍</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浙江邮电职业技术学院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规</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百年初心，</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划</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生涯蓝图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徐凯伦</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浙江邮电职业技术学院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让课程思政融入幼儿篮球课</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车快衍</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宁波幼儿师范高等专科学校</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我最喜爱的一门课</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永远走在创意路上创意</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周硕果</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宁波幼儿师范高等专科学校</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科政相融，践行内化</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朱巧玲</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宁波幼儿师范高等专科学校</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用功学习，用心体悟</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大学英语学习有感</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吕诗纯</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浙江金华科贸职业技术学院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我最喜爱的一门课《计算机组装与维修》</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沈璐怡</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浙江金华科贸职业技术学院</w:t>
            </w:r>
          </w:p>
        </w:tc>
      </w:tr>
      <w:tr w:rsidR="00514EE1">
        <w:trPr>
          <w:trHeight w:val="240"/>
          <w:jc w:val="center"/>
        </w:trPr>
        <w:tc>
          <w:tcPr>
            <w:tcW w:w="93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514EE1" w:rsidRDefault="00796107">
            <w:pPr>
              <w:widowControl/>
              <w:jc w:val="left"/>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思</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陈冰斌</w:t>
            </w:r>
          </w:p>
        </w:tc>
        <w:tc>
          <w:tcPr>
            <w:tcW w:w="30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514EE1" w:rsidRDefault="00796107">
            <w:pPr>
              <w:widowControl/>
              <w:jc w:val="center"/>
              <w:textAlignment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浙江金华科贸职业技术学院</w:t>
            </w:r>
          </w:p>
        </w:tc>
      </w:tr>
    </w:tbl>
    <w:p w:rsidR="00514EE1" w:rsidRDefault="00514EE1">
      <w:pPr>
        <w:rPr>
          <w:rFonts w:ascii="仿宋_GB2312" w:eastAsia="仿宋_GB2312" w:hAnsi="仿宋_GB2312" w:cs="仿宋_GB2312"/>
          <w:sz w:val="28"/>
          <w:szCs w:val="28"/>
        </w:rPr>
      </w:pPr>
    </w:p>
    <w:p w:rsidR="00514EE1" w:rsidRDefault="00514EE1">
      <w:pPr>
        <w:rPr>
          <w:rFonts w:ascii="仿宋_GB2312" w:eastAsia="仿宋_GB2312" w:hAnsi="仿宋_GB2312" w:cs="仿宋_GB2312"/>
          <w:sz w:val="28"/>
          <w:szCs w:val="28"/>
        </w:rPr>
      </w:pPr>
    </w:p>
    <w:sectPr w:rsidR="00514EE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F67" w:rsidRDefault="00012F67" w:rsidP="00485FDC">
      <w:r>
        <w:separator/>
      </w:r>
    </w:p>
  </w:endnote>
  <w:endnote w:type="continuationSeparator" w:id="0">
    <w:p w:rsidR="00012F67" w:rsidRDefault="00012F67" w:rsidP="0048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421410"/>
      <w:docPartObj>
        <w:docPartGallery w:val="Page Numbers (Bottom of Page)"/>
        <w:docPartUnique/>
      </w:docPartObj>
    </w:sdtPr>
    <w:sdtEndPr/>
    <w:sdtContent>
      <w:p w:rsidR="008B4CA0" w:rsidRDefault="008B4CA0">
        <w:pPr>
          <w:pStyle w:val="a4"/>
          <w:jc w:val="center"/>
        </w:pPr>
        <w:r>
          <w:fldChar w:fldCharType="begin"/>
        </w:r>
        <w:r>
          <w:instrText>PAGE   \* MERGEFORMAT</w:instrText>
        </w:r>
        <w:r>
          <w:fldChar w:fldCharType="separate"/>
        </w:r>
        <w:r w:rsidR="00D96362" w:rsidRPr="00D96362">
          <w:rPr>
            <w:noProof/>
            <w:lang w:val="zh-CN"/>
          </w:rPr>
          <w:t>1</w:t>
        </w:r>
        <w:r>
          <w:fldChar w:fldCharType="end"/>
        </w:r>
      </w:p>
    </w:sdtContent>
  </w:sdt>
  <w:p w:rsidR="008B4CA0" w:rsidRDefault="008B4CA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F67" w:rsidRDefault="00012F67" w:rsidP="00485FDC">
      <w:r>
        <w:separator/>
      </w:r>
    </w:p>
  </w:footnote>
  <w:footnote w:type="continuationSeparator" w:id="0">
    <w:p w:rsidR="00012F67" w:rsidRDefault="00012F67" w:rsidP="00485FDC">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ijx">
    <w15:presenceInfo w15:providerId="Windows Live" w15:userId="f4311161f10f04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D305885"/>
    <w:rsid w:val="00012F67"/>
    <w:rsid w:val="000373D2"/>
    <w:rsid w:val="000E5BE3"/>
    <w:rsid w:val="00300C1E"/>
    <w:rsid w:val="003B2696"/>
    <w:rsid w:val="003B4009"/>
    <w:rsid w:val="003D683C"/>
    <w:rsid w:val="00426965"/>
    <w:rsid w:val="00485FDC"/>
    <w:rsid w:val="00496138"/>
    <w:rsid w:val="005076D0"/>
    <w:rsid w:val="00514EE1"/>
    <w:rsid w:val="00540367"/>
    <w:rsid w:val="007243E5"/>
    <w:rsid w:val="00725238"/>
    <w:rsid w:val="00796107"/>
    <w:rsid w:val="008B4CA0"/>
    <w:rsid w:val="00926C4C"/>
    <w:rsid w:val="00AE15A9"/>
    <w:rsid w:val="00B31F85"/>
    <w:rsid w:val="00CB2AC1"/>
    <w:rsid w:val="00CB3DEA"/>
    <w:rsid w:val="00D96362"/>
    <w:rsid w:val="00EE6626"/>
    <w:rsid w:val="0F3353D1"/>
    <w:rsid w:val="39C47588"/>
    <w:rsid w:val="3A5A30EC"/>
    <w:rsid w:val="44CA184B"/>
    <w:rsid w:val="48E207BC"/>
    <w:rsid w:val="55E17D6B"/>
    <w:rsid w:val="6D305885"/>
    <w:rsid w:val="6FFB51D9"/>
    <w:rsid w:val="75F52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F9CBF6-6BDB-46A4-B133-B971160A0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41">
    <w:name w:val="font41"/>
    <w:basedOn w:val="a0"/>
    <w:qFormat/>
    <w:rPr>
      <w:rFonts w:ascii="宋体" w:eastAsia="宋体" w:hAnsi="宋体" w:cs="宋体" w:hint="eastAsia"/>
      <w:color w:val="000000"/>
      <w:sz w:val="21"/>
      <w:szCs w:val="21"/>
      <w:u w:val="none"/>
    </w:rPr>
  </w:style>
  <w:style w:type="character" w:customStyle="1" w:styleId="font11">
    <w:name w:val="font11"/>
    <w:basedOn w:val="a0"/>
    <w:qFormat/>
    <w:rPr>
      <w:rFonts w:ascii="Times New Roman" w:hAnsi="Times New Roman" w:cs="Times New Roman" w:hint="default"/>
      <w:color w:val="000000"/>
      <w:sz w:val="21"/>
      <w:szCs w:val="21"/>
      <w:u w:val="none"/>
    </w:rPr>
  </w:style>
  <w:style w:type="character" w:customStyle="1" w:styleId="font31">
    <w:name w:val="font31"/>
    <w:basedOn w:val="a0"/>
    <w:qFormat/>
    <w:rPr>
      <w:rFonts w:ascii="宋体" w:eastAsia="宋体" w:hAnsi="宋体" w:cs="宋体" w:hint="eastAsia"/>
      <w:color w:val="000000"/>
      <w:sz w:val="21"/>
      <w:szCs w:val="21"/>
      <w:u w:val="none"/>
    </w:rPr>
  </w:style>
  <w:style w:type="character" w:customStyle="1" w:styleId="font71">
    <w:name w:val="font71"/>
    <w:basedOn w:val="a0"/>
    <w:qFormat/>
    <w:rPr>
      <w:rFonts w:ascii="宋体" w:eastAsia="宋体" w:hAnsi="宋体" w:cs="宋体" w:hint="eastAsia"/>
      <w:color w:val="000000"/>
      <w:sz w:val="21"/>
      <w:szCs w:val="21"/>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51">
    <w:name w:val="font51"/>
    <w:basedOn w:val="a0"/>
    <w:rPr>
      <w:rFonts w:ascii="宋体" w:eastAsia="宋体" w:hAnsi="宋体" w:cs="宋体" w:hint="eastAsia"/>
      <w:color w:val="000000"/>
      <w:sz w:val="21"/>
      <w:szCs w:val="21"/>
      <w:u w:val="none"/>
    </w:rPr>
  </w:style>
  <w:style w:type="paragraph" w:styleId="a3">
    <w:name w:val="header"/>
    <w:basedOn w:val="a"/>
    <w:link w:val="Char"/>
    <w:rsid w:val="00485F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85FDC"/>
    <w:rPr>
      <w:rFonts w:asciiTheme="minorHAnsi" w:eastAsiaTheme="minorEastAsia" w:hAnsiTheme="minorHAnsi" w:cstheme="minorBidi"/>
      <w:kern w:val="2"/>
      <w:sz w:val="18"/>
      <w:szCs w:val="18"/>
    </w:rPr>
  </w:style>
  <w:style w:type="paragraph" w:styleId="a4">
    <w:name w:val="footer"/>
    <w:basedOn w:val="a"/>
    <w:link w:val="Char0"/>
    <w:uiPriority w:val="99"/>
    <w:rsid w:val="00485FDC"/>
    <w:pPr>
      <w:tabs>
        <w:tab w:val="center" w:pos="4153"/>
        <w:tab w:val="right" w:pos="8306"/>
      </w:tabs>
      <w:snapToGrid w:val="0"/>
      <w:jc w:val="left"/>
    </w:pPr>
    <w:rPr>
      <w:sz w:val="18"/>
      <w:szCs w:val="18"/>
    </w:rPr>
  </w:style>
  <w:style w:type="character" w:customStyle="1" w:styleId="Char0">
    <w:name w:val="页脚 Char"/>
    <w:basedOn w:val="a0"/>
    <w:link w:val="a4"/>
    <w:uiPriority w:val="99"/>
    <w:rsid w:val="00485FDC"/>
    <w:rPr>
      <w:rFonts w:asciiTheme="minorHAnsi" w:eastAsiaTheme="minorEastAsia" w:hAnsiTheme="minorHAnsi" w:cstheme="minorBidi"/>
      <w:kern w:val="2"/>
      <w:sz w:val="18"/>
      <w:szCs w:val="18"/>
    </w:rPr>
  </w:style>
  <w:style w:type="paragraph" w:styleId="a5">
    <w:name w:val="Balloon Text"/>
    <w:basedOn w:val="a"/>
    <w:link w:val="Char1"/>
    <w:rsid w:val="00485FDC"/>
    <w:rPr>
      <w:sz w:val="18"/>
      <w:szCs w:val="18"/>
    </w:rPr>
  </w:style>
  <w:style w:type="character" w:customStyle="1" w:styleId="Char1">
    <w:name w:val="批注框文本 Char"/>
    <w:basedOn w:val="a0"/>
    <w:link w:val="a5"/>
    <w:rsid w:val="00485FD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23</Pages>
  <Words>2200</Words>
  <Characters>12543</Characters>
  <Application>Microsoft Office Word</Application>
  <DocSecurity>0</DocSecurity>
  <Lines>104</Lines>
  <Paragraphs>29</Paragraphs>
  <ScaleCrop>false</ScaleCrop>
  <Company/>
  <LinksUpToDate>false</LinksUpToDate>
  <CharactersWithSpaces>14714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shijx</cp:lastModifiedBy>
  <cp:revision>18</cp:revision>
  <dcterms:created xsi:type="dcterms:W3CDTF">2021-09-29T05:48:00Z</dcterms:created>
  <dcterms:modified xsi:type="dcterms:W3CDTF">2021-10-20T14:50:00Z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