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81A" w:rsidRPr="00A31234" w:rsidRDefault="00E745AD" w:rsidP="00827B11">
      <w:pPr>
        <w:jc w:val="center"/>
        <w:rPr>
          <w:rFonts w:ascii="方正小标宋简体" w:eastAsia="方正小标宋简体" w:hAnsi="方正小标宋简体" w:cs="方正小标宋简体"/>
          <w:b/>
          <w:bCs/>
          <w:sz w:val="40"/>
          <w:szCs w:val="30"/>
        </w:rPr>
      </w:pPr>
      <w:r w:rsidRPr="00A31234">
        <w:rPr>
          <w:rFonts w:ascii="方正小标宋简体" w:eastAsia="方正小标宋简体" w:hAnsi="方正小标宋简体" w:cs="方正小标宋简体" w:hint="eastAsia"/>
          <w:b/>
          <w:bCs/>
          <w:sz w:val="40"/>
          <w:szCs w:val="30"/>
        </w:rPr>
        <w:t>关于</w:t>
      </w:r>
      <w:r w:rsidR="00827B11" w:rsidRPr="00A31234">
        <w:rPr>
          <w:rFonts w:ascii="方正小标宋简体" w:eastAsia="方正小标宋简体" w:hAnsi="方正小标宋简体" w:cs="方正小标宋简体" w:hint="eastAsia"/>
          <w:b/>
          <w:bCs/>
          <w:sz w:val="40"/>
          <w:szCs w:val="30"/>
        </w:rPr>
        <w:t>公示</w:t>
      </w:r>
      <w:r w:rsidRPr="00A31234">
        <w:rPr>
          <w:rFonts w:ascii="方正小标宋简体" w:eastAsia="方正小标宋简体" w:hAnsi="方正小标宋简体" w:cs="方正小标宋简体"/>
          <w:b/>
          <w:bCs/>
          <w:sz w:val="40"/>
          <w:szCs w:val="30"/>
        </w:rPr>
        <w:t>2021</w:t>
      </w:r>
      <w:r w:rsidRPr="00A31234">
        <w:rPr>
          <w:rFonts w:ascii="方正小标宋简体" w:eastAsia="方正小标宋简体" w:hAnsi="方正小标宋简体" w:cs="方正小标宋简体" w:hint="eastAsia"/>
          <w:b/>
          <w:bCs/>
          <w:sz w:val="40"/>
          <w:szCs w:val="30"/>
        </w:rPr>
        <w:t>年浙江省本科院校课程思政教学改革系列活动</w:t>
      </w:r>
      <w:r w:rsidR="00827B11" w:rsidRPr="00A31234">
        <w:rPr>
          <w:rFonts w:ascii="方正小标宋简体" w:eastAsia="方正小标宋简体" w:hAnsi="方正小标宋简体" w:cs="方正小标宋简体" w:hint="eastAsia"/>
          <w:b/>
          <w:bCs/>
          <w:sz w:val="40"/>
          <w:szCs w:val="30"/>
        </w:rPr>
        <w:t>——</w:t>
      </w:r>
      <w:r w:rsidRPr="00A31234">
        <w:rPr>
          <w:rFonts w:ascii="方正小标宋简体" w:eastAsia="方正小标宋简体" w:hAnsi="方正小标宋简体" w:cs="方正小标宋简体" w:hint="eastAsia"/>
          <w:b/>
          <w:bCs/>
          <w:sz w:val="40"/>
          <w:szCs w:val="30"/>
        </w:rPr>
        <w:t>教师征文评选结果的通知</w:t>
      </w:r>
    </w:p>
    <w:p w:rsidR="00827B11" w:rsidRDefault="00827B11">
      <w:pPr>
        <w:spacing w:line="360" w:lineRule="auto"/>
        <w:jc w:val="left"/>
        <w:rPr>
          <w:rFonts w:ascii="仿宋_GB2312" w:eastAsia="仿宋_GB2312" w:hAnsi="仿宋_GB2312" w:cs="仿宋_GB2312"/>
          <w:sz w:val="28"/>
          <w:szCs w:val="28"/>
        </w:rPr>
      </w:pPr>
    </w:p>
    <w:p w:rsidR="0065181A" w:rsidRDefault="00E745AD">
      <w:pPr>
        <w:spacing w:line="360" w:lineRule="auto"/>
        <w:jc w:val="left"/>
        <w:rPr>
          <w:rFonts w:ascii="仿宋_GB2312" w:eastAsia="仿宋_GB2312" w:hAnsi="仿宋_GB2312" w:cs="仿宋_GB2312"/>
          <w:sz w:val="28"/>
          <w:szCs w:val="28"/>
        </w:rPr>
      </w:pPr>
      <w:del w:id="0" w:author="shijx" w:date="2021-10-20T22:44:00Z">
        <w:r w:rsidDel="00090551">
          <w:rPr>
            <w:rFonts w:ascii="仿宋_GB2312" w:eastAsia="仿宋_GB2312" w:hAnsi="仿宋_GB2312" w:cs="仿宋_GB2312" w:hint="eastAsia"/>
            <w:sz w:val="28"/>
            <w:szCs w:val="28"/>
          </w:rPr>
          <w:delText>浙江</w:delText>
        </w:r>
      </w:del>
      <w:r>
        <w:rPr>
          <w:rFonts w:ascii="仿宋_GB2312" w:eastAsia="仿宋_GB2312" w:hAnsi="仿宋_GB2312" w:cs="仿宋_GB2312" w:hint="eastAsia"/>
          <w:sz w:val="28"/>
          <w:szCs w:val="28"/>
        </w:rPr>
        <w:t>省</w:t>
      </w:r>
      <w:ins w:id="1" w:author="shijx" w:date="2021-10-20T22:44:00Z">
        <w:r w:rsidR="00090551">
          <w:rPr>
            <w:rFonts w:ascii="仿宋_GB2312" w:eastAsia="仿宋_GB2312" w:hAnsi="仿宋_GB2312" w:cs="仿宋_GB2312" w:hint="eastAsia"/>
            <w:sz w:val="28"/>
            <w:szCs w:val="28"/>
          </w:rPr>
          <w:t>内</w:t>
        </w:r>
      </w:ins>
      <w:r>
        <w:rPr>
          <w:rFonts w:ascii="仿宋_GB2312" w:eastAsia="仿宋_GB2312" w:hAnsi="仿宋_GB2312" w:cs="仿宋_GB2312" w:hint="eastAsia"/>
          <w:sz w:val="28"/>
          <w:szCs w:val="28"/>
        </w:rPr>
        <w:t>各高校：</w:t>
      </w:r>
    </w:p>
    <w:p w:rsidR="0065181A" w:rsidRDefault="00E745AD">
      <w:pPr>
        <w:ind w:firstLineChars="200" w:firstLine="560"/>
        <w:rPr>
          <w:rFonts w:ascii="仿宋_GB2312" w:eastAsia="仿宋_GB2312" w:hAnsi="仿宋_GB2312" w:cs="仿宋_GB2312"/>
          <w:sz w:val="28"/>
          <w:szCs w:val="28"/>
        </w:rPr>
      </w:pPr>
      <w:bookmarkStart w:id="2" w:name="_GoBack"/>
      <w:r>
        <w:rPr>
          <w:rFonts w:ascii="仿宋_GB2312" w:eastAsia="仿宋_GB2312" w:hAnsi="仿宋_GB2312" w:cs="仿宋_GB2312" w:hint="eastAsia"/>
          <w:sz w:val="28"/>
          <w:szCs w:val="28"/>
        </w:rPr>
        <w:t>根据《关于印发浙江省高校</w:t>
      </w:r>
      <w:del w:id="3" w:author="shijx" w:date="2021-10-20T22:44:00Z">
        <w:r w:rsidDel="00090551">
          <w:rPr>
            <w:rFonts w:ascii="仿宋_GB2312" w:eastAsia="仿宋_GB2312" w:hAnsi="仿宋_GB2312" w:cs="仿宋_GB2312" w:hint="eastAsia"/>
            <w:sz w:val="28"/>
            <w:szCs w:val="28"/>
          </w:rPr>
          <w:delText xml:space="preserve"> </w:delText>
        </w:r>
      </w:del>
      <w:r>
        <w:rPr>
          <w:rFonts w:ascii="仿宋_GB2312" w:eastAsia="仿宋_GB2312" w:hAnsi="仿宋_GB2312" w:cs="仿宋_GB2312" w:hint="eastAsia"/>
          <w:sz w:val="28"/>
          <w:szCs w:val="28"/>
        </w:rPr>
        <w:t>2021</w:t>
      </w:r>
      <w:del w:id="4" w:author="shijx" w:date="2021-10-20T22:44:00Z">
        <w:r w:rsidDel="00090551">
          <w:rPr>
            <w:rFonts w:ascii="仿宋_GB2312" w:eastAsia="仿宋_GB2312" w:hAnsi="仿宋_GB2312" w:cs="仿宋_GB2312" w:hint="eastAsia"/>
            <w:sz w:val="28"/>
            <w:szCs w:val="28"/>
          </w:rPr>
          <w:delText xml:space="preserve"> </w:delText>
        </w:r>
      </w:del>
      <w:r>
        <w:rPr>
          <w:rFonts w:ascii="仿宋_GB2312" w:eastAsia="仿宋_GB2312" w:hAnsi="仿宋_GB2312" w:cs="仿宋_GB2312" w:hint="eastAsia"/>
          <w:sz w:val="28"/>
          <w:szCs w:val="28"/>
        </w:rPr>
        <w:t>年度课程思政教学改革系列活动的通知》（浙高教学会〔2021〕8</w:t>
      </w:r>
      <w:del w:id="5" w:author="shijx" w:date="2021-10-20T22:44:00Z">
        <w:r w:rsidDel="00090551">
          <w:rPr>
            <w:rFonts w:ascii="仿宋_GB2312" w:eastAsia="仿宋_GB2312" w:hAnsi="仿宋_GB2312" w:cs="仿宋_GB2312" w:hint="eastAsia"/>
            <w:sz w:val="28"/>
            <w:szCs w:val="28"/>
          </w:rPr>
          <w:delText xml:space="preserve"> </w:delText>
        </w:r>
      </w:del>
      <w:r>
        <w:rPr>
          <w:rFonts w:ascii="仿宋_GB2312" w:eastAsia="仿宋_GB2312" w:hAnsi="仿宋_GB2312" w:cs="仿宋_GB2312" w:hint="eastAsia"/>
          <w:sz w:val="28"/>
          <w:szCs w:val="28"/>
        </w:rPr>
        <w:t>号），经各相关本科和高职院校积极组织申报、推荐，专家评审，</w:t>
      </w:r>
      <w:r w:rsidR="00827B11">
        <w:rPr>
          <w:rFonts w:ascii="仿宋_GB2312" w:eastAsia="仿宋_GB2312" w:hAnsi="仿宋_GB2312" w:cs="仿宋_GB2312" w:hint="eastAsia"/>
          <w:sz w:val="28"/>
          <w:szCs w:val="28"/>
        </w:rPr>
        <w:t>拟</w:t>
      </w:r>
      <w:r>
        <w:rPr>
          <w:rFonts w:ascii="仿宋_GB2312" w:eastAsia="仿宋_GB2312" w:hAnsi="仿宋_GB2312" w:cs="仿宋_GB2312" w:hint="eastAsia"/>
          <w:sz w:val="28"/>
          <w:szCs w:val="28"/>
        </w:rPr>
        <w:t>确定课程思政教师征文本科组特等奖20篇，一等奖39篇，二等奖60篇，优秀奖78篇，高职组特等奖20篇，一等奖40篇，二等奖60篇，优秀奖76篇。</w:t>
      </w:r>
    </w:p>
    <w:bookmarkEnd w:id="2"/>
    <w:p w:rsidR="00827B11" w:rsidRPr="00827B11" w:rsidRDefault="00827B11" w:rsidP="00827B11">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w:t>
      </w:r>
      <w:del w:id="6" w:author="shijx" w:date="2021-10-20T22:45:00Z">
        <w:r w:rsidDel="00090551">
          <w:rPr>
            <w:rFonts w:ascii="仿宋_GB2312" w:eastAsia="仿宋_GB2312" w:hAnsi="仿宋_GB2312" w:cs="仿宋_GB2312" w:hint="eastAsia"/>
            <w:sz w:val="28"/>
            <w:szCs w:val="28"/>
          </w:rPr>
          <w:delText xml:space="preserve">  </w:delText>
        </w:r>
      </w:del>
      <w:r w:rsidRPr="00827B11">
        <w:rPr>
          <w:rFonts w:ascii="仿宋_GB2312" w:eastAsia="仿宋_GB2312" w:hAnsi="仿宋_GB2312" w:cs="仿宋_GB2312" w:hint="eastAsia"/>
          <w:sz w:val="28"/>
          <w:szCs w:val="28"/>
        </w:rPr>
        <w:t>现将入选名单予以公示（详见附件），公示期为2021年10月20日</w:t>
      </w:r>
      <w:del w:id="7" w:author="shijx" w:date="2021-10-20T22:46:00Z">
        <w:r w:rsidRPr="00827B11" w:rsidDel="00090551">
          <w:rPr>
            <w:rFonts w:ascii="仿宋_GB2312" w:eastAsia="仿宋_GB2312" w:hAnsi="仿宋_GB2312" w:cs="仿宋_GB2312" w:hint="eastAsia"/>
            <w:sz w:val="28"/>
            <w:szCs w:val="28"/>
          </w:rPr>
          <w:delText>-10月</w:delText>
        </w:r>
      </w:del>
      <w:ins w:id="8" w:author="shijx" w:date="2021-10-20T22:46:00Z">
        <w:r w:rsidR="00090551">
          <w:rPr>
            <w:rFonts w:ascii="仿宋_GB2312" w:eastAsia="仿宋_GB2312" w:hAnsi="仿宋_GB2312" w:cs="仿宋_GB2312" w:hint="eastAsia"/>
            <w:sz w:val="28"/>
            <w:szCs w:val="28"/>
          </w:rPr>
          <w:t>至</w:t>
        </w:r>
      </w:ins>
      <w:r w:rsidRPr="00827B11">
        <w:rPr>
          <w:rFonts w:ascii="仿宋_GB2312" w:eastAsia="仿宋_GB2312" w:hAnsi="仿宋_GB2312" w:cs="仿宋_GB2312" w:hint="eastAsia"/>
          <w:sz w:val="28"/>
          <w:szCs w:val="28"/>
        </w:rPr>
        <w:t>25日。公示期内，如对入选名单有异议，请以书面形式反映，反映的内容应具体明确、实事求是、客观公正。</w:t>
      </w:r>
    </w:p>
    <w:p w:rsidR="00827B11" w:rsidRDefault="00827B11" w:rsidP="00827B11">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r w:rsidRPr="00827B11">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浙江工业大学</w:t>
      </w:r>
      <w:r w:rsidR="003745B3">
        <w:rPr>
          <w:rFonts w:ascii="仿宋_GB2312" w:eastAsia="仿宋_GB2312" w:hAnsi="仿宋_GB2312" w:cs="仿宋_GB2312" w:hint="eastAsia"/>
          <w:sz w:val="28"/>
          <w:szCs w:val="28"/>
        </w:rPr>
        <w:t xml:space="preserve"> </w:t>
      </w:r>
      <w:r w:rsidR="003745B3">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毛老师</w:t>
      </w:r>
    </w:p>
    <w:p w:rsidR="00827B11" w:rsidRPr="00827B11" w:rsidRDefault="00827B11" w:rsidP="00827B11">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联系方式：0</w:t>
      </w:r>
      <w:r>
        <w:rPr>
          <w:rFonts w:ascii="仿宋_GB2312" w:eastAsia="仿宋_GB2312" w:hAnsi="仿宋_GB2312" w:cs="仿宋_GB2312"/>
          <w:sz w:val="28"/>
          <w:szCs w:val="28"/>
        </w:rPr>
        <w:t>571-88320239</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jxk@zjut.edu.cn</w:t>
      </w:r>
    </w:p>
    <w:p w:rsidR="00827B11" w:rsidRDefault="00827B11" w:rsidP="00827B11">
      <w:pPr>
        <w:spacing w:line="360" w:lineRule="auto"/>
        <w:ind w:firstLineChars="200" w:firstLine="560"/>
        <w:rPr>
          <w:rFonts w:ascii="仿宋_GB2312" w:eastAsia="仿宋_GB2312" w:hAnsi="仿宋_GB2312" w:cs="仿宋_GB2312"/>
          <w:sz w:val="28"/>
          <w:szCs w:val="28"/>
        </w:rPr>
      </w:pPr>
    </w:p>
    <w:p w:rsidR="0065181A" w:rsidRDefault="00E745AD">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附件：2021</w:t>
      </w:r>
      <w:r w:rsidR="00827B11">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浙江省高校课程思政教师征文</w:t>
      </w:r>
      <w:r w:rsidR="00827B11">
        <w:rPr>
          <w:rFonts w:ascii="仿宋_GB2312" w:eastAsia="仿宋_GB2312" w:hAnsi="仿宋_GB2312" w:cs="仿宋_GB2312" w:hint="eastAsia"/>
          <w:sz w:val="28"/>
          <w:szCs w:val="28"/>
        </w:rPr>
        <w:t>拟</w:t>
      </w:r>
      <w:r>
        <w:rPr>
          <w:rFonts w:ascii="仿宋_GB2312" w:eastAsia="仿宋_GB2312" w:hAnsi="仿宋_GB2312" w:cs="仿宋_GB2312" w:hint="eastAsia"/>
          <w:sz w:val="28"/>
          <w:szCs w:val="28"/>
        </w:rPr>
        <w:t>获奖名单</w:t>
      </w:r>
    </w:p>
    <w:p w:rsidR="0065181A" w:rsidRDefault="0065181A">
      <w:pPr>
        <w:spacing w:line="360" w:lineRule="auto"/>
        <w:jc w:val="right"/>
        <w:rPr>
          <w:rFonts w:ascii="仿宋_GB2312" w:eastAsia="仿宋_GB2312" w:hAnsi="仿宋_GB2312" w:cs="仿宋_GB2312"/>
          <w:sz w:val="28"/>
          <w:szCs w:val="28"/>
        </w:rPr>
      </w:pPr>
    </w:p>
    <w:p w:rsidR="00090551" w:rsidRDefault="00E745AD">
      <w:pPr>
        <w:spacing w:line="360" w:lineRule="auto"/>
        <w:jc w:val="right"/>
        <w:rPr>
          <w:ins w:id="9" w:author="shijx" w:date="2021-10-20T22:46:00Z"/>
          <w:rFonts w:ascii="仿宋_GB2312" w:eastAsia="仿宋_GB2312" w:hAnsi="仿宋_GB2312" w:cs="仿宋_GB2312"/>
          <w:sz w:val="28"/>
          <w:szCs w:val="28"/>
        </w:rPr>
      </w:pPr>
      <w:r>
        <w:rPr>
          <w:rFonts w:ascii="仿宋_GB2312" w:eastAsia="仿宋_GB2312" w:hAnsi="仿宋_GB2312" w:cs="仿宋_GB2312" w:hint="eastAsia"/>
          <w:sz w:val="28"/>
          <w:szCs w:val="28"/>
        </w:rPr>
        <w:t>浙江省高等教育学会</w:t>
      </w:r>
    </w:p>
    <w:p w:rsidR="0065181A" w:rsidRDefault="00E745AD">
      <w:pPr>
        <w:spacing w:line="360" w:lineRule="auto"/>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浙江省高校课程思政教学改革联盟</w:t>
      </w:r>
    </w:p>
    <w:p w:rsidR="0065181A" w:rsidRDefault="00E745AD">
      <w:pPr>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2021年</w:t>
      </w:r>
      <w:r w:rsidR="00827B11">
        <w:rPr>
          <w:rFonts w:ascii="仿宋_GB2312" w:eastAsia="仿宋_GB2312" w:hAnsi="仿宋_GB2312" w:cs="仿宋_GB2312" w:hint="eastAsia"/>
          <w:sz w:val="28"/>
          <w:szCs w:val="28"/>
        </w:rPr>
        <w:t>1</w:t>
      </w:r>
      <w:r w:rsidR="00827B11">
        <w:rPr>
          <w:rFonts w:ascii="仿宋_GB2312" w:eastAsia="仿宋_GB2312" w:hAnsi="仿宋_GB2312" w:cs="仿宋_GB2312"/>
          <w:sz w:val="28"/>
          <w:szCs w:val="28"/>
        </w:rPr>
        <w:t>0</w:t>
      </w:r>
      <w:r>
        <w:rPr>
          <w:rFonts w:ascii="仿宋_GB2312" w:eastAsia="仿宋_GB2312" w:hAnsi="仿宋_GB2312" w:cs="仿宋_GB2312" w:hint="eastAsia"/>
          <w:sz w:val="28"/>
          <w:szCs w:val="28"/>
        </w:rPr>
        <w:t>月2</w:t>
      </w:r>
      <w:r w:rsidR="00827B11">
        <w:rPr>
          <w:rFonts w:ascii="仿宋_GB2312" w:eastAsia="仿宋_GB2312" w:hAnsi="仿宋_GB2312" w:cs="仿宋_GB2312"/>
          <w:sz w:val="28"/>
          <w:szCs w:val="28"/>
        </w:rPr>
        <w:t>0</w:t>
      </w:r>
      <w:r>
        <w:rPr>
          <w:rFonts w:ascii="仿宋_GB2312" w:eastAsia="仿宋_GB2312" w:hAnsi="仿宋_GB2312" w:cs="仿宋_GB2312" w:hint="eastAsia"/>
          <w:sz w:val="28"/>
          <w:szCs w:val="28"/>
        </w:rPr>
        <w:t>日</w:t>
      </w:r>
    </w:p>
    <w:p w:rsidR="0065181A" w:rsidRDefault="0065181A">
      <w:pPr>
        <w:rPr>
          <w:rFonts w:ascii="仿宋_GB2312" w:eastAsia="仿宋_GB2312" w:hAnsi="仿宋_GB2312" w:cs="仿宋_GB2312"/>
          <w:sz w:val="28"/>
          <w:szCs w:val="28"/>
        </w:rPr>
        <w:sectPr w:rsidR="0065181A">
          <w:footerReference w:type="default" r:id="rId7"/>
          <w:pgSz w:w="11906" w:h="16838"/>
          <w:pgMar w:top="1440" w:right="1800" w:bottom="1440" w:left="1800" w:header="851" w:footer="992" w:gutter="0"/>
          <w:cols w:space="425"/>
          <w:docGrid w:type="lines" w:linePitch="312"/>
        </w:sectPr>
      </w:pPr>
    </w:p>
    <w:p w:rsidR="0065181A" w:rsidRDefault="00E745AD">
      <w:pP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附件：2021</w:t>
      </w:r>
      <w:r w:rsidR="00827B11">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浙江省高校课程思政教师征文</w:t>
      </w:r>
      <w:r w:rsidR="00827B11">
        <w:rPr>
          <w:rFonts w:ascii="仿宋_GB2312" w:eastAsia="仿宋_GB2312" w:hAnsi="仿宋_GB2312" w:cs="仿宋_GB2312" w:hint="eastAsia"/>
          <w:sz w:val="28"/>
          <w:szCs w:val="28"/>
        </w:rPr>
        <w:t>拟</w:t>
      </w:r>
      <w:r>
        <w:rPr>
          <w:rFonts w:ascii="仿宋_GB2312" w:eastAsia="仿宋_GB2312" w:hAnsi="仿宋_GB2312" w:cs="仿宋_GB2312" w:hint="eastAsia"/>
          <w:sz w:val="28"/>
          <w:szCs w:val="28"/>
        </w:rPr>
        <w:t>获奖名单</w:t>
      </w:r>
    </w:p>
    <w:p w:rsidR="0065181A" w:rsidRDefault="00E745AD">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本科组</w:t>
      </w:r>
    </w:p>
    <w:tbl>
      <w:tblPr>
        <w:tblW w:w="13350" w:type="dxa"/>
        <w:jc w:val="center"/>
        <w:tblCellMar>
          <w:left w:w="0" w:type="dxa"/>
          <w:right w:w="0" w:type="dxa"/>
        </w:tblCellMar>
        <w:tblLook w:val="04A0" w:firstRow="1" w:lastRow="0" w:firstColumn="1" w:lastColumn="0" w:noHBand="0" w:noVBand="1"/>
      </w:tblPr>
      <w:tblGrid>
        <w:gridCol w:w="8805"/>
        <w:gridCol w:w="1920"/>
        <w:gridCol w:w="2625"/>
      </w:tblGrid>
      <w:tr w:rsidR="0065181A" w:rsidTr="00A31234">
        <w:trPr>
          <w:trHeight w:val="420"/>
          <w:tblHeader/>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征文题目</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第一作者</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所在单位</w:t>
            </w:r>
          </w:p>
        </w:tc>
      </w:tr>
      <w:tr w:rsidR="0065181A">
        <w:trPr>
          <w:trHeight w:val="555"/>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宋体" w:eastAsia="宋体" w:hAnsi="宋体" w:cs="宋体"/>
                <w:b/>
                <w:color w:val="000000"/>
                <w:sz w:val="24"/>
                <w:szCs w:val="24"/>
              </w:rPr>
            </w:pPr>
            <w:r>
              <w:rPr>
                <w:rFonts w:ascii="宋体" w:eastAsia="宋体" w:hAnsi="宋体" w:cs="宋体" w:hint="eastAsia"/>
                <w:b/>
                <w:color w:val="000000"/>
                <w:kern w:val="0"/>
                <w:sz w:val="24"/>
                <w:szCs w:val="24"/>
                <w:lang w:bidi="ar"/>
              </w:rPr>
              <w:t>特等奖</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史地融合协同育人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以舟山群岛地理认知实习为例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李睿</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新时代美术院校课程思政建设的理念和路径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翟志强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中国美术学院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汽车理论基础</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课程思政教学设计与实践探索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佘翊妮</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非洲学</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研究生课程思政建设的探索与思考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王珩</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深度挖掘课程思政中的理论资源</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方舟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基于纺织服装类专业研究生课程的思政教育实践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支阿玲</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浙江理工大学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格物致知</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正心修身</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《自动控制原理》课程思政教学改革实践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赵晓东</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基于产教融合的管理类课程思政教学设计研究与探索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韦影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以案例为主线的专业课课程思政教学模式探索与实践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郭天太</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中国计量大学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三实一体</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教学体系的风景园林设计类课程思政改革探索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徐斌</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生物制药专业课程群的课程思政体系建设</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金子</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温州医科大学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线上线下混合式大学英语思政创新课堂</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以大学英语读写课程为例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孔飞燕</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新技术环境下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融入影视摄制类课程的改革实践与思考</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以《电视摄像基础》为例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陈书泱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浙江传媒学院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PBL</w:t>
            </w:r>
            <w:r>
              <w:rPr>
                <w:rFonts w:ascii="Times New Roman" w:eastAsia="宋体" w:hAnsi="Times New Roman" w:cs="Times New Roman"/>
                <w:color w:val="000000"/>
                <w:kern w:val="0"/>
                <w:sz w:val="18"/>
                <w:szCs w:val="18"/>
                <w:lang w:bidi="ar"/>
              </w:rPr>
              <w:t>的经济学科双语课课程思政改革探索与路径</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张兴泉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课程思政与思政课程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三位一体同向同行</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研究与实践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以国际商务专业课程为例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徐磊</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浙江外国语学院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新时代中思想政治教育与大学音乐教育融合的意义及实践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范瑞龙</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绍兴文理学院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师生成长共同体视阕下工科学生</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工匠精神</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培养的研究与实践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朱晓菊</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工程类专业课程思政</w:t>
            </w:r>
            <w:r>
              <w:rPr>
                <w:rFonts w:ascii="Times New Roman" w:eastAsia="宋体" w:hAnsi="Times New Roman" w:cs="Times New Roman"/>
                <w:color w:val="000000"/>
                <w:kern w:val="0"/>
                <w:sz w:val="18"/>
                <w:szCs w:val="18"/>
                <w:lang w:bidi="ar"/>
              </w:rPr>
              <w:t>“586”</w:t>
            </w:r>
            <w:r>
              <w:rPr>
                <w:rFonts w:ascii="Times New Roman" w:eastAsia="宋体" w:hAnsi="Times New Roman" w:cs="Times New Roman"/>
                <w:color w:val="000000"/>
                <w:kern w:val="0"/>
                <w:sz w:val="18"/>
                <w:szCs w:val="18"/>
                <w:lang w:bidi="ar"/>
              </w:rPr>
              <w:t>育人模式探索与实践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以电气控制与</w:t>
            </w:r>
            <w:r>
              <w:rPr>
                <w:rFonts w:ascii="Times New Roman" w:eastAsia="宋体" w:hAnsi="Times New Roman" w:cs="Times New Roman"/>
                <w:color w:val="000000"/>
                <w:kern w:val="0"/>
                <w:sz w:val="18"/>
                <w:szCs w:val="18"/>
                <w:lang w:bidi="ar"/>
              </w:rPr>
              <w:t>PLC</w:t>
            </w:r>
            <w:r>
              <w:rPr>
                <w:rFonts w:ascii="Times New Roman" w:eastAsia="宋体" w:hAnsi="Times New Roman" w:cs="Times New Roman"/>
                <w:color w:val="000000"/>
                <w:kern w:val="0"/>
                <w:sz w:val="18"/>
                <w:szCs w:val="18"/>
                <w:lang w:bidi="ar"/>
              </w:rPr>
              <w:t>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方贵盛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浙江水利水电学院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创意设计思维课程思政教育教学刍议</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董德丽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浙大城市学院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校企融合</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行知论坛</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育人平台</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应用型本科高校协同育人机制的探索与实践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张华平</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42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一等奖</w:t>
            </w:r>
          </w:p>
        </w:tc>
      </w:tr>
      <w:tr w:rsidR="0065181A">
        <w:trPr>
          <w:trHeight w:val="285"/>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思政教育扎根专业课堂，理想信念助力人生</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电机系统建模与分析</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课程思政教学研究与实践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黄彰浩</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基于系统观念的《线性代数》课程思政探索与实践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朱海燕</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五爱</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融入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五力</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的公共管理课程思政改革模式探索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祝建华</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从三重维度厘清</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的教育逻辑</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童卫丰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构建新时代高校外语课程思政教育体系</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俞明祥</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基于混合式教学的大学物理课程思政的探索与实践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邵春强</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双环学习</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的课程思政设计模式研究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胡保亮</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新闻传播专业</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显性</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隐性</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课程思政融通性建设研究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冯洁</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旅游助力</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美丽浙江</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建设</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《旅游学概论》课程思政探索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案例教学法在课程思政中的实效性探析</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以人体解剖生理学为例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杨最素</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环境法课程的课程思政及参与式教学法的运用探索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陈真亮</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从抽象上升到具体：财税专业课程思政案例集建设的数点思考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童光辉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课程思政融入食品专业英语及科技文献检索教学的探索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班兆军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浙江科技学院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跨文化语境下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字体设计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课程思政元素的多维度融合</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高迪</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浙江万里学院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专业课程思政有效实施的思路与途径</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吴卫芬</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浙江树人学院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《药用植物学与生药学》课程思政育人教学探索及实践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谢恬</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高师植物生理学课程思政实践与教学研究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陶月良</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数字化新文科理念下《英语写作》课程思政教学模式创新与实践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童芳莉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《大气污染控制工程》课程思政教学改革实践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沈晓莉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衢州学院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论高校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的优势及建构路径</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王佥崇</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湖州师范学院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Style w:val="font41"/>
                <w:rFonts w:ascii="Times New Roman" w:hAnsi="Times New Roman" w:cs="Times New Roman" w:hint="default"/>
                <w:lang w:bidi="ar"/>
              </w:rPr>
              <w:lastRenderedPageBreak/>
              <w:t>在新工科与艺术的对话中探寻应用几何学的魅力</w:t>
            </w:r>
            <w:r>
              <w:rPr>
                <w:rStyle w:val="font21"/>
                <w:rFonts w:ascii="Times New Roman" w:hAnsi="Times New Roman" w:cs="Times New Roman" w:hint="default"/>
                <w:lang w:bidi="ar"/>
              </w:rPr>
              <w:t>——</w:t>
            </w:r>
            <w:r>
              <w:rPr>
                <w:rStyle w:val="font21"/>
                <w:rFonts w:ascii="Times New Roman" w:hAnsi="Times New Roman" w:cs="Times New Roman" w:hint="default"/>
                <w:lang w:bidi="ar"/>
              </w:rPr>
              <w:t>谈《趣味空间几何学》的课程思政之路</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洪涛清</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科学思维，理性育人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高等数学全过程化课程思政建设与实践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王玉金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宁波工程学院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公安院校会计资料勘查课程思政教学设计与实施</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陈楠</w:t>
            </w:r>
            <w:r>
              <w:rPr>
                <w:rFonts w:ascii="Times New Roman" w:eastAsia="宋体" w:hAnsi="Times New Roman" w:cs="Times New Roman"/>
                <w:color w:val="000000"/>
                <w:kern w:val="0"/>
                <w:sz w:val="18"/>
                <w:szCs w:val="18"/>
                <w:lang w:bidi="ar"/>
              </w:rPr>
              <w:t xml:space="preserve"> </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润物有声</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育人无痕</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构建大学英语课程思政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三全育人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新格局</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沈妍斐</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浙江越秀外国语学院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传统思政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耦合机制研究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以宁波财经学院为例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王素敏</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宁波财经学院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构建中国戏曲本体画像，传承中华文化国家记忆</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《中国戏曲史》课程思政视角铸魂育人路径研究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张永明</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润物需有声</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红色歌剧排演在高校声乐教学课程思政中的实践研究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马亚囡</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《系统解剖学》课程思政教学的实践探索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张凤</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杭州医学院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《混凝土结构基本原理》课程思政教学设计与实践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马佳星</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浙大宁波理工学院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工匠精神与课程思政有机融合的教学研究与探索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罗秋兰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嘉兴南湖学院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教师教育类课程融入课程思政的探索与实践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以国家级一流本科课程《校本课程开发》为例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孙芙蓉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温州理工学院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《中国古代文学史》课程思政的探索与实践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王文远</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基于混合式教学的课程思政教学方法与实践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面向《数字电子技术》</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陈欢</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同济大学浙江学院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文思融理趣，立德方树人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将</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传承和弘扬优秀传统文化</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思想融入大学物理的课程思政实践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黄田浩</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浙江工业大学之江学院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基于思政教育的人文素养培育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三融合</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模式探索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魏晓彤</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文化创新导向下的精准化课程思政教学改革</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以设计原理的思政化历程为例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刘永琴</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宁波大学科学技术学院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Style w:val="font41"/>
                <w:rFonts w:ascii="Times New Roman" w:hAnsi="Times New Roman" w:cs="Times New Roman" w:hint="default"/>
                <w:lang w:bidi="ar"/>
              </w:rPr>
              <w:t>价值引领</w:t>
            </w:r>
            <w:r>
              <w:rPr>
                <w:rStyle w:val="font21"/>
                <w:rFonts w:ascii="Times New Roman" w:hAnsi="Times New Roman" w:cs="Times New Roman" w:hint="default"/>
                <w:lang w:bidi="ar"/>
              </w:rPr>
              <w:t xml:space="preserve"> </w:t>
            </w:r>
            <w:r>
              <w:rPr>
                <w:rStyle w:val="font21"/>
                <w:rFonts w:ascii="Times New Roman" w:hAnsi="Times New Roman" w:cs="Times New Roman" w:hint="default"/>
                <w:lang w:bidi="ar"/>
              </w:rPr>
              <w:t>善思明辨</w:t>
            </w:r>
            <w:r>
              <w:rPr>
                <w:rStyle w:val="font21"/>
                <w:rFonts w:ascii="Times New Roman" w:hAnsi="Times New Roman" w:cs="Times New Roman" w:hint="default"/>
                <w:lang w:bidi="ar"/>
              </w:rPr>
              <w:t xml:space="preserve"> </w:t>
            </w:r>
            <w:r>
              <w:rPr>
                <w:rStyle w:val="font21"/>
                <w:rFonts w:ascii="Times New Roman" w:hAnsi="Times New Roman" w:cs="Times New Roman" w:hint="default"/>
                <w:lang w:bidi="ar"/>
              </w:rPr>
              <w:t>学用结合</w:t>
            </w:r>
            <w:r>
              <w:rPr>
                <w:rStyle w:val="font21"/>
                <w:rFonts w:ascii="Times New Roman" w:hAnsi="Times New Roman" w:cs="Times New Roman" w:hint="default"/>
                <w:lang w:bidi="ar"/>
              </w:rPr>
              <w:t xml:space="preserve"> ——</w:t>
            </w:r>
            <w:r>
              <w:rPr>
                <w:rStyle w:val="font21"/>
                <w:rFonts w:ascii="Times New Roman" w:hAnsi="Times New Roman" w:cs="Times New Roman" w:hint="default"/>
                <w:lang w:bidi="ar"/>
              </w:rPr>
              <w:t>英语专业知识课程思政元素的挖掘与融入</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杨仙菊</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浙江工商大学杭州商学院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立德树人视域下护理本科生护理研究课程思政探究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龚戬芳</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浙江海洋大学东海科学技术学院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隐性听</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到</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隐性做</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基于知行合一视角谈课程思政如何为社会公益赋能</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李旦</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浙江财经大学东方学院</w:t>
            </w:r>
          </w:p>
        </w:tc>
      </w:tr>
      <w:tr w:rsidR="0065181A">
        <w:trPr>
          <w:trHeight w:val="42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二等奖</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环境生态工程课程思政教学改革探索与实践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Style w:val="font41"/>
                <w:rFonts w:ascii="Times New Roman" w:hAnsi="Times New Roman" w:cs="Times New Roman" w:hint="default"/>
                <w:lang w:bidi="ar"/>
              </w:rPr>
              <w:t>梁新强</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课程思政融入食品感官评定教学实践探索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艺术院校课程思政协同育人机制的构建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钱舒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中国美术学院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区域产业融合视角下的工业设计课程思政教学探索与实践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以《产品推广》为例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朱昱宁</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面向工科专业的《管理学原理》</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中国基因</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课程思政案例库构建</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陈勇</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OBE</w:t>
            </w:r>
            <w:r>
              <w:rPr>
                <w:rFonts w:ascii="Times New Roman" w:eastAsia="宋体" w:hAnsi="Times New Roman" w:cs="Times New Roman"/>
                <w:color w:val="000000"/>
                <w:kern w:val="0"/>
                <w:sz w:val="18"/>
                <w:szCs w:val="18"/>
                <w:lang w:bidi="ar"/>
              </w:rPr>
              <w:t>理念下从课程思政到专业思政路径探索</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以食品科学与工程类专业为例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刘琦</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大学英语课堂、新媒体平台和外媒报道同向发力同频共振</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构建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讲好浙江故事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的三维空间</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葛俊丽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地理专业</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田野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课程思政的十年探索与实践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张建珍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现代汉语实施课程思政之我见</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马洪海</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留学生汉语读写课程思政教学探讨</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鲁志杰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大学英语教学中融入课程思政教育的实践及其效果研究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胡萍萍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援疆、案例、四行四讲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模式的市场营销学课程思政</w:t>
            </w:r>
            <w:r>
              <w:rPr>
                <w:rFonts w:ascii="Times New Roman" w:eastAsia="宋体" w:hAnsi="Times New Roman" w:cs="Times New Roman"/>
                <w:color w:val="000000"/>
                <w:kern w:val="0"/>
                <w:sz w:val="18"/>
                <w:szCs w:val="18"/>
                <w:lang w:bidi="ar"/>
              </w:rPr>
              <w:t>BOPPPS</w:t>
            </w:r>
            <w:r>
              <w:rPr>
                <w:rFonts w:ascii="Times New Roman" w:eastAsia="宋体" w:hAnsi="Times New Roman" w:cs="Times New Roman"/>
                <w:color w:val="000000"/>
                <w:kern w:val="0"/>
                <w:sz w:val="18"/>
                <w:szCs w:val="18"/>
                <w:lang w:bidi="ar"/>
              </w:rPr>
              <w:t>案例教学方法实践与探究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思政课程与课程思政同向同行育人机制构建</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肖香龙</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浙江理工大学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专业教师</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教学能力的培养和提升研究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陈建华</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高校经管类专业课程思政实施的运行机制探讨</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张慧</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立德树人之思政教育在计算机控制系统课程的研究与探索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黄国辉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文化自信与文化认同融入古代汉语课程教学研究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万晓丽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《管理沟通》课程思政教学改革的思考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任志敏</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图像的力量与表达视觉文化基础思政</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沈珉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大学英语课程思政教学任务设计原则与实施路径探索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李先玉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理工类专业课程开展课程思政教育的探索与实践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以《无机及分析化学》课程为例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严洁</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中国计量大学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《船舶结构力学》课程思政教学设计研究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张吉萍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浅谈情感共鸣在课程思政教学中的作用</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胡海燕</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新农科背景下园艺专业课程思政教学体系研究与实践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王华森</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《模拟电子线路》课程思政教学改革初探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曾松伟</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中外合作办学背景下《雅思英语》课程思政设计与实践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诸葛文婵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温州医科大学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课程思政视域下美术专业课程混合式教学实践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艺术策展与文本</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叶盛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卓越法治人才教育培养要注重课程思政</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童志锋</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“Python</w:t>
            </w:r>
            <w:r>
              <w:rPr>
                <w:rFonts w:ascii="Times New Roman" w:eastAsia="宋体" w:hAnsi="Times New Roman" w:cs="Times New Roman"/>
                <w:color w:val="000000"/>
                <w:kern w:val="0"/>
                <w:sz w:val="18"/>
                <w:szCs w:val="18"/>
                <w:lang w:bidi="ar"/>
              </w:rPr>
              <w:t>程序设计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课程思政教学探索与实践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张银南</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浙江科技学院</w:t>
            </w:r>
          </w:p>
        </w:tc>
      </w:tr>
      <w:tr w:rsidR="0065181A">
        <w:trPr>
          <w:trHeight w:val="315"/>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积极落实</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趋同化</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管理，合理融入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思想性</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来华留学生文化通识课课程思政的意义和实施策略</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汪婷</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浙江科技学院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高校编剧专业课思政改革的实践方案</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黄竞天</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浙江传媒学院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积极探索基于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教学理念的高校艺术类专业课程体系建设新路径</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危怡</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浙江传媒学院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新文科背景下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汉语国际教育概论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课程思政的探索与实践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严伟剑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浙江外国语学院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在广告学专业中的实践探索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王憬晶</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浙江万里学院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生物技术专业核心课程思政教学改革的思考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苏来金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地方高校特色课程思政育人体系的探索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倪成员</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衢州学院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《数据结构》有效运用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四史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元素开展课程思政的实践探索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冯晟等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绍兴文理学院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讲好</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百年未有之大变局</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下的中国故事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宏观经济学课程思政教学设计</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于敏捷</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湖州师范学院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与能力培养同向同行的《材料力学》</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徐锋</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文化元典与课程思政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从先秦诸子谈起</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王立国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浅谈</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元素在《康复医学概论》课堂教学中的应用</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卫哲</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青瓷通识课程推行思政教育的教学探索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施群</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交通指路人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为特色的课程思政元素引入设计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交通工程专业《交通设计》课程实证研究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宛岩</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宁波工程学院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高校专业课程实施</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的现实可能与路径探索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陈山漫</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宁波财经学院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《程序设计基础》课程思政元素融入与实践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王红霞</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浙江水利水电学院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中国文化</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走出去</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背景下艺术生跨文化交际能力的提升</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以英文版昆曲《牡丹亭》鉴赏课为例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胡婷</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体育与德育协同育人模式在音乐院校体育课程中的探索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肖丽琴</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《医学遗传学》互动式案例教学的探索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吴振兴</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杭州医学院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Style w:val="font41"/>
                <w:rFonts w:ascii="Times New Roman" w:hAnsi="Times New Roman" w:cs="Times New Roman" w:hint="default"/>
                <w:lang w:bidi="ar"/>
              </w:rPr>
              <w:t>“</w:t>
            </w:r>
            <w:r>
              <w:rPr>
                <w:rStyle w:val="font21"/>
                <w:rFonts w:ascii="Times New Roman" w:hAnsi="Times New Roman" w:cs="Times New Roman" w:hint="default"/>
                <w:lang w:bidi="ar"/>
              </w:rPr>
              <w:t>刑法各论</w:t>
            </w:r>
            <w:r>
              <w:rPr>
                <w:rStyle w:val="font21"/>
                <w:rFonts w:ascii="Times New Roman" w:hAnsi="Times New Roman" w:cs="Times New Roman" w:hint="default"/>
                <w:lang w:bidi="ar"/>
              </w:rPr>
              <w:t>”</w:t>
            </w:r>
            <w:r>
              <w:rPr>
                <w:rStyle w:val="font21"/>
                <w:rFonts w:ascii="Times New Roman" w:hAnsi="Times New Roman" w:cs="Times New Roman" w:hint="default"/>
                <w:lang w:bidi="ar"/>
              </w:rPr>
              <w:t>课程思政教学实践的思考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袁继红</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浙大城市学院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管理学课程思政的融入方式及实施路径研究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许莹</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浙大城市学院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学生发展视角下课程思政建设的五个维度探析</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C</w:t>
            </w:r>
            <w:r>
              <w:rPr>
                <w:rFonts w:ascii="Times New Roman" w:eastAsia="宋体" w:hAnsi="Times New Roman" w:cs="Times New Roman"/>
                <w:color w:val="000000"/>
                <w:kern w:val="0"/>
                <w:sz w:val="18"/>
                <w:szCs w:val="18"/>
                <w:lang w:bidi="ar"/>
              </w:rPr>
              <w:t>程序设计》为例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廖雪峰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温州理工学院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新工科背景下</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《物理化学》课程思政向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媒介中思政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改革的探索</w:t>
            </w:r>
            <w:r>
              <w:rPr>
                <w:rFonts w:ascii="Times New Roman" w:eastAsia="宋体" w:hAnsi="Times New Roman" w:cs="Times New Roman"/>
                <w:color w:val="000000"/>
                <w:kern w:val="0"/>
                <w:sz w:val="18"/>
                <w:szCs w:val="18"/>
                <w:lang w:bidi="ar"/>
              </w:rPr>
              <w:t xml:space="preserve">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徐慧</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三全育人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视域下《经济法概论》课程思政教学研究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上海财经大学浙江学院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六步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习得性教学方法改革实践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以《生态建筑概论》课程为例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朱笔峰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浙江工业大学之江学院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三主体三阶段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的思政教学设计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以《电子商务学》为例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余俊灵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课程思政融入工商管理专业人才培养的教学研究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以《生产运营管理》为例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陈雨景</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企业经营沙盘实训课程思政元素及实施路径研究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刘刚</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浙江工商大学杭州商学院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走近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走进</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大学英语的课程思政</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李守华</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浙江海洋大学东海科学技术学院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新冠疫情背景下的线上启发式课堂探究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袁政</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浙江农林大学暨阳学院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基于情境教学的《语言表达基础》课程思政教学改革与实践研究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李聪聪</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杭州师范大学钱江学院</w:t>
            </w:r>
          </w:p>
        </w:tc>
      </w:tr>
      <w:tr w:rsidR="0065181A">
        <w:trPr>
          <w:trHeight w:val="45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优秀奖</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社会认同理论视阈下的课程思政</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欧阳润清</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传新知，育工匠，筑梦蓝天</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地方工科院校《大气污染控制工程课程思政理念创构与实践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成卓韦</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外派汉语教师培训中思政教学应注意的问题</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刘岩</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关于开展课程思政教学的主要因素探讨</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陈丽娜</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陆上行蟹</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品宁大水产人的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顶天立地</w:t>
            </w:r>
            <w:r>
              <w:rPr>
                <w:rFonts w:ascii="Times New Roman" w:eastAsia="宋体" w:hAnsi="Times New Roman" w:cs="Times New Roman"/>
                <w:color w:val="000000"/>
                <w:kern w:val="0"/>
                <w:sz w:val="18"/>
                <w:szCs w:val="18"/>
                <w:lang w:bidi="ar"/>
              </w:rPr>
              <w:t>”</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美育教育融入课程思政的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知情意</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三位一体教学模式研究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吕媛媛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浙江理工大学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专业课程群课程思政教学改革的设计原则与实现路径</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王胡英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杭州电子科技大学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专业与思政融合的《食品化学》协同育人机制研究与实践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杨玥熹</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外语课程思政的理念与实践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冯思敏</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《艺术学概论》课程思政的设计与实践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孔令凤</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中国计量大学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环境工程专业课开展课程思政建设探索</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以《水质工程学》课程为例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刘艳萍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构建思政屏障，培塑航海之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魂</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以《航运英语》课程思政教学为例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田海鹰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大数据教育评价需要道德规范与法治精神</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马小辉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基于课程思政的林业碳汇类课程教学内容设计方案探讨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以《气候变化与林业碳汇》为例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徐林</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将课程思政融入临床免疫学检验技术实验课程的探索与实践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姜爱英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温州医科大学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以体育人</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以文化人</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传扬武术精神</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高校武术课程思政教学设计探索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杨连芳</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融入思政元素的商法课程改革实践与探索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李海龙</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电气专业英语的思政教学环节设计与思考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梁博淼</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浙江科技学院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新时代地方文化融入高校课程思政的内涵与路径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以千鹤妇女精神为例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林方</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浙江科技学院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与大学生创新创业》课程思政教学改革实践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陈致远</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基于课程思政视域下的民族传统体育教学改革研究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吴炜</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浙江外国语学院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《浙江地域文化》思政元素的教学札记</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彭鲜红</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浙江万里学院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OBE</w:t>
            </w:r>
            <w:r>
              <w:rPr>
                <w:rFonts w:ascii="Times New Roman" w:eastAsia="宋体" w:hAnsi="Times New Roman" w:cs="Times New Roman"/>
                <w:color w:val="000000"/>
                <w:kern w:val="0"/>
                <w:sz w:val="18"/>
                <w:szCs w:val="18"/>
                <w:lang w:bidi="ar"/>
              </w:rPr>
              <w:t>理念的英美报刊选读课程思政混合式教学改革研究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罗丽莉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浙江万里学院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助力课程思政建设</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以《管理学基础》课程为例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张艳虹</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浙江树人学院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基于文化自信的大学英语课程思政化教学改革实践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汲寿荣</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关于高等基础数学教育课程思政一些感想</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王金涛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浅谈融入思政理念的《工程力学》课程教学改革探索与实践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绪论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秦文莉</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儒道经典的与时俱进：与</w:t>
            </w:r>
            <w:r>
              <w:rPr>
                <w:rFonts w:ascii="Times New Roman" w:eastAsia="宋体" w:hAnsi="Times New Roman" w:cs="Times New Roman"/>
                <w:color w:val="000000"/>
                <w:kern w:val="0"/>
                <w:sz w:val="18"/>
                <w:szCs w:val="18"/>
                <w:lang w:bidi="ar"/>
              </w:rPr>
              <w:t>Python</w:t>
            </w:r>
            <w:r>
              <w:rPr>
                <w:rFonts w:ascii="Times New Roman" w:eastAsia="宋体" w:hAnsi="Times New Roman" w:cs="Times New Roman"/>
                <w:color w:val="000000"/>
                <w:kern w:val="0"/>
                <w:sz w:val="18"/>
                <w:szCs w:val="18"/>
                <w:lang w:bidi="ar"/>
              </w:rPr>
              <w:t>数据分析基础课程融合探索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杨彩云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衢州学院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角色扮演理论在课程思政建设中的应用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以《公共政策学》为例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程隽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绍兴文理学院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寓课程思政教育于专业课理论传授中的途径分析</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薛国琴</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绍兴文理学院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临床医学专业《中医学》课程思政教育浸润探讨</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韩江余</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湖州师范学院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立德</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凝心</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求知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谈《分析化学实验》课程思政</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余彬彬</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润物无声，育人无痕</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《综合英语》课程思政建设的新思路</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郑珂</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有机化学：课程思政与化学知识的有机融合</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郝飞跃</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《音乐鉴赏》课程中德育教育的融入</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徐小妹</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温州肯恩大学</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疫情歌曲中的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听道</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与思政</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安晶</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高校思政课线上教学的话语有效性研究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奚艳贝</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视域下加强高校学生思政教育研究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何蕾</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有机思政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：基于媒介实践法的课程思政改革实践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以《网络传播学》为例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徐静</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宁波工程学院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论公安院校刑事法律课程专业思政体系的构建</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马啸晨</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中国传统文化与高级俄语课堂教学的有效融合</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吴彦秋</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浙江越秀外国语学院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高校外语类跨文化人才融合型素养助推式培养探究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曹环</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浙江越秀外国语学院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背景下习近平语言风格对专业课教学话语的启示</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许烽</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宁波财经学院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向度与范式：</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理念下高校思政育人共同体建构研究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张海峰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宁波财经学院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优秀传统文化融入《人力资源管理》的课程思政教学实践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张翠英</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浙江水利水电学院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音乐教育学类课程思政教学的价值逻辑与实践样态研究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崔学荣</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艺术院校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建设路径研究</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以浙江音乐学院声歌系为例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张建化</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艺术院校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教学体系构建研究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以作曲课为例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浙江音乐学院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三全育人理念下构建护理专业课程思政教学体系的研究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李光兰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杭州医学院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一流课程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建设背景下程序设计课程思政的探索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柳俊</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浙大城市学院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一流应用型大学药学专业《药剂学》课程思政建设探索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孙晓译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浙大城市学院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行走的新闻：中国故事的青年叙事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刘建民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浙大宁波理工学院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从理论到实践：课程思政破解高校立德树人教育机制研究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孙华军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嘉兴南湖学院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高校计算机专业课程思政实施路径研究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武瑛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嘉兴南湖学院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《混凝土结构与砌体结构》课程思政教学方法实践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徐小江</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温州理工学院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大思政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格局下高校思想政治教育与心理健康教育课程的融合与发展</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以温州理工学院为例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胡云君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温州理工学院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寓德于教：行政管理学课程思政教学实践路径探索研究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魏於钰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高校爱国主义教育主题班会课程化探索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祝雨辰</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匠心传承</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初心成画</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建筑学专业美术课程思政教学实践研究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司舵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同济大学浙江学院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模式下课程思政的设计与模式研究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顾雅君</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同济大学浙江学院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基于单片机原理与应用的课程思政探索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石盼</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同济大学浙江学院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师生无碍交流</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线上线下混合式课程思政教学改革探索</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以《中外广告史》课程移动教学为例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陈骁</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浙江工业大学之江学院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《国际贸易原理》课程思政教学改革实践的探索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熊永芳</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浙江工业大学之江学院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三大课堂</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打造旅游课程思政教学的路径研究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吴佳</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亲历非洲教学故事</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坚定抗疫制度自信</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郭守靖</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《单片机原理及应用》课程思政教学实践研究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林祝亮</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《会计学》课程思政的教学设计与实施</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李云</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浙江师范大学行知学院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顺应时代，蕴含文化，融合技术，寻梦设计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建筑设计</w:t>
            </w:r>
            <w:r>
              <w:rPr>
                <w:rFonts w:ascii="Times New Roman" w:eastAsia="宋体" w:hAnsi="Times New Roman" w:cs="Times New Roman"/>
                <w:color w:val="000000"/>
                <w:kern w:val="0"/>
                <w:sz w:val="18"/>
                <w:szCs w:val="18"/>
                <w:lang w:bidi="ar"/>
              </w:rPr>
              <w:t>4</w:t>
            </w:r>
            <w:r>
              <w:rPr>
                <w:rFonts w:ascii="Times New Roman" w:eastAsia="宋体" w:hAnsi="Times New Roman" w:cs="Times New Roman"/>
                <w:color w:val="000000"/>
                <w:kern w:val="0"/>
                <w:sz w:val="18"/>
                <w:szCs w:val="18"/>
                <w:lang w:bidi="ar"/>
              </w:rPr>
              <w:t>课程思政教学探索与实践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姚建强</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浙江理工大学科技与艺术学院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应用型人才培养本科高校课程思政建设的探索与实践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杨彐伟</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浙江理工大学科技与艺术学院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课程思政在《国际经济学》课程教学中的实践路径探索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吴滢</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浙江工商大学杭州商学院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Style w:val="font41"/>
                <w:rFonts w:ascii="Times New Roman" w:hAnsi="Times New Roman" w:cs="Times New Roman" w:hint="default"/>
                <w:lang w:bidi="ar"/>
              </w:rPr>
              <w:t>“</w:t>
            </w:r>
            <w:r>
              <w:rPr>
                <w:rStyle w:val="font21"/>
                <w:rFonts w:ascii="Times New Roman" w:hAnsi="Times New Roman" w:cs="Times New Roman" w:hint="default"/>
                <w:lang w:bidi="ar"/>
              </w:rPr>
              <w:t>一课一德</w:t>
            </w:r>
            <w:r>
              <w:rPr>
                <w:rStyle w:val="font21"/>
                <w:rFonts w:ascii="Times New Roman" w:hAnsi="Times New Roman" w:cs="Times New Roman" w:hint="default"/>
                <w:lang w:bidi="ar"/>
              </w:rPr>
              <w:t>”</w:t>
            </w:r>
            <w:r>
              <w:rPr>
                <w:rStyle w:val="font21"/>
                <w:rFonts w:ascii="Times New Roman" w:hAnsi="Times New Roman" w:cs="Times New Roman" w:hint="default"/>
                <w:lang w:bidi="ar"/>
              </w:rPr>
              <w:t>理念下的外语课程思政教学探索</w:t>
            </w:r>
            <w:r>
              <w:rPr>
                <w:rStyle w:val="font21"/>
                <w:rFonts w:ascii="Times New Roman" w:hAnsi="Times New Roman" w:cs="Times New Roman" w:hint="default"/>
                <w:lang w:bidi="ar"/>
              </w:rPr>
              <w:t>——</w:t>
            </w:r>
            <w:r>
              <w:rPr>
                <w:rStyle w:val="font21"/>
                <w:rFonts w:ascii="Times New Roman" w:hAnsi="Times New Roman" w:cs="Times New Roman" w:hint="default"/>
                <w:lang w:bidi="ar"/>
              </w:rPr>
              <w:t>以《大学英语（一）》为例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张艳阳</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浙江工商大学杭州商学院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新商科视阈下市场营销专业课程思政的建设逻辑与路径研究</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厉飞芹</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浙江工商大学杭州商学院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课程思政征文</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基于文化自信的中医护理学课程思政教学探索</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季超</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浙江海洋大学东海科学技术学院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课程思政专题征文</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维</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平</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方</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在行政学原理中的课程思政实践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浙江海洋大学东海科学技术学院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高校思政课程和课程思政协同育人的三个维度分析</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陈婵</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浙江农林大学暨阳学院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知行合一：《社会工作概论》课程思政建设路径</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唐宇</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浙江农林大学暨阳学院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税收学专业全环节思政育人的探索与思考</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朱计</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浙江财经大学东方学院</w:t>
            </w:r>
          </w:p>
        </w:tc>
      </w:tr>
      <w:tr w:rsidR="0065181A">
        <w:trPr>
          <w:trHeight w:val="240"/>
          <w:jc w:val="center"/>
        </w:trPr>
        <w:tc>
          <w:tcPr>
            <w:tcW w:w="880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论《中级财务会计》课程思政教学的理论阐释与实践应用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以国际比较的视角</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王征</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浙江财经大学东方学院</w:t>
            </w:r>
          </w:p>
        </w:tc>
      </w:tr>
    </w:tbl>
    <w:p w:rsidR="0065181A" w:rsidRDefault="0065181A">
      <w:pPr>
        <w:rPr>
          <w:rFonts w:ascii="Times New Roman" w:eastAsia="宋体" w:hAnsi="Times New Roman" w:cs="Times New Roman"/>
          <w:sz w:val="28"/>
          <w:szCs w:val="28"/>
        </w:rPr>
      </w:pPr>
    </w:p>
    <w:p w:rsidR="0065181A" w:rsidRDefault="00E745AD">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lastRenderedPageBreak/>
        <w:t>高职组</w:t>
      </w:r>
    </w:p>
    <w:tbl>
      <w:tblPr>
        <w:tblW w:w="13350" w:type="dxa"/>
        <w:jc w:val="center"/>
        <w:tblCellMar>
          <w:left w:w="0" w:type="dxa"/>
          <w:right w:w="0" w:type="dxa"/>
        </w:tblCellMar>
        <w:tblLook w:val="04A0" w:firstRow="1" w:lastRow="0" w:firstColumn="1" w:lastColumn="0" w:noHBand="0" w:noVBand="1"/>
      </w:tblPr>
      <w:tblGrid>
        <w:gridCol w:w="8895"/>
        <w:gridCol w:w="1829"/>
        <w:gridCol w:w="2626"/>
      </w:tblGrid>
      <w:tr w:rsidR="0065181A">
        <w:trPr>
          <w:trHeight w:val="420"/>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征文题目</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第一作者</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所在单位</w:t>
            </w:r>
          </w:p>
        </w:tc>
      </w:tr>
      <w:tr w:rsidR="0065181A">
        <w:trPr>
          <w:trHeight w:val="555"/>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特等奖</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基于情感教学模式的高职护理课程思政实施路径和方法研究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胡爱招</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红船精神</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与高校审计人才</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德育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创新</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浙江金融职业学院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基于成果导向理论的高职英语课程思政建设探索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顾林刚</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坚持思想铸魂</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深入实施课程育人工程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邵小芬</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专业课程与课程思政协同育人教学实践研究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以《平法识图与钢筋算量》专业课程为例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黄丽莉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高职课程思政：理论基础、要素选择和实践路径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浙江商业职业技术学院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思政引领实践贯穿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的《单片机应用技术》课程教学改革与研究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郑泽祥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新文科背景下基于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一体两翼三全四思</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高校公共英语课程思政实践探索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詹勇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中华优秀商业文化在留学生商务汉语教学中的融入设计与实施效果研究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陈夏瑾</w:t>
            </w:r>
          </w:p>
        </w:tc>
        <w:tc>
          <w:tcPr>
            <w:tcW w:w="262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义乌工商职业技术学院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高职院校专业课融入思政教育的改革与实践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以《会计文化》为例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谢冰</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职业教育专业课程思政资源建设的技术范式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沈国荣</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声乐课程所承载的德育功能研究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于善英</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浙江艺术职业学院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高职院校课程思政的实施路径研究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张苗荧</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高职院校课程思政改革的实施路径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方义桂</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课程思政的教学设计与实施路径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以《沟通与谈判》为例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蔡巧燕</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多主体线上线下混合教学的课程思政实施路径与实践研究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以国家级精品在线开放课程《浙江乡土旅游》为例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姜坤</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厚药德</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守药规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强药技</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为导向在医药市场营销教学中践行课程思政</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汪雨龙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浙江医药高等专科学校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高职专业课的课程思政范式研究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李爱香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三新二意</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课程设计，解锁专业课程思政</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张丽芳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高职专业教育课程思政建设的困惑、理念和途径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陈建国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浙江警官职业学院</w:t>
            </w:r>
          </w:p>
        </w:tc>
      </w:tr>
      <w:tr w:rsidR="0065181A">
        <w:trPr>
          <w:trHeight w:val="42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lastRenderedPageBreak/>
              <w:t>一等奖</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内生式开发：高职课程思政建设的策略与路径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倪淑萍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思政元素在专业实践课教学中的融入与实践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曹胜任</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后疫情时代</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高职金融课程思政重构之实践探索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史真真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浙江金融职业学院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精细化工技术专业课程思政教学改革实践与反思</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高职土建类专业核心课的思政教育探索</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以《建筑施工技术》为例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陈园卿</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《办公自动化》课程思政教学改革实践研究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龚莲婷</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灵感</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生成课程思政艺术</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《高等数学》教学改革侧记</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郭培俊</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高职跨境供应链专业群</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甬商底色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的课程思政教学改革实践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赵莺燕</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工匠心做事，感恩心做人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Javascript</w:t>
            </w:r>
            <w:r>
              <w:rPr>
                <w:rFonts w:ascii="Times New Roman" w:eastAsia="宋体" w:hAnsi="Times New Roman" w:cs="Times New Roman"/>
                <w:color w:val="000000"/>
                <w:kern w:val="0"/>
                <w:sz w:val="18"/>
                <w:szCs w:val="18"/>
                <w:lang w:bidi="ar"/>
              </w:rPr>
              <w:t>程序设计基础》课程教学融入思政探索与实践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吴菁</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《服装</w:t>
            </w:r>
            <w:r>
              <w:rPr>
                <w:rFonts w:ascii="Times New Roman" w:eastAsia="宋体" w:hAnsi="Times New Roman" w:cs="Times New Roman"/>
                <w:color w:val="000000"/>
                <w:kern w:val="0"/>
                <w:sz w:val="18"/>
                <w:szCs w:val="18"/>
                <w:lang w:bidi="ar"/>
              </w:rPr>
              <w:t>cad</w:t>
            </w:r>
            <w:r>
              <w:rPr>
                <w:rFonts w:ascii="Times New Roman" w:eastAsia="宋体" w:hAnsi="Times New Roman" w:cs="Times New Roman"/>
                <w:color w:val="000000"/>
                <w:kern w:val="0"/>
                <w:sz w:val="18"/>
                <w:szCs w:val="18"/>
                <w:lang w:bidi="ar"/>
              </w:rPr>
              <w:t>》课程思政教学设计与实践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邢旭佳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基于核心价值观为导向的课程思政思考与实践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郑倩嫣</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疫情防控背景下高校艺术教育与思政教育的融合建构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杨岩勇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浙江纺织服装职业技术学院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融课程视角下高职院校机械类课程思政教育的探索与实践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章莹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会计专业实施课程思政的困境和对策</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郭橙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红船精神</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融入《连锁经营管理》课程的探索与实践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工匠精神与职业素养融入专业课程的改革与实践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以《仓储机械操作》课程为例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余名宪</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民宿经营管理</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课程思政的实践探索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朱永文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艺术院校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建设存在的问题及对策</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孙天添</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浙江艺术职业学院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4E</w:t>
            </w:r>
            <w:r>
              <w:rPr>
                <w:rFonts w:ascii="Times New Roman" w:eastAsia="宋体" w:hAnsi="Times New Roman" w:cs="Times New Roman"/>
                <w:color w:val="000000"/>
                <w:kern w:val="0"/>
                <w:sz w:val="18"/>
                <w:szCs w:val="18"/>
                <w:lang w:bidi="ar"/>
              </w:rPr>
              <w:t>理论的课程思政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云教学</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质量评价体系研究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马红梅</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三有</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课程思政教学设计的原则遵循</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赵林</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高职经贸类专业开展</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的思考</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农晓丹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的生成逻辑与实现路径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朱颖</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专思基因融创体</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课程思政模式创新与实践研究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以《客户拓展与维护》课程为例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查伟华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推进课程思政与思政课程协同育人体系建设与实践策略分析</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陈军强</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《创业设计与管理》课程思政教学改革实践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翁士增</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高职计算机类专业课程课程思政策略研究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宋芳琴</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现代学徒制下的高职课程思政教育策略研究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丁丽泽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绿色食品生产技术专业思政教育实施现状及深化提升计划</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胡琼</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杭州万向职业技术学院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在高职外科护理学中的实践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鲍冠君</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衢州职业技术学院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课程思政视角下《企业管理基础》课程三教改革实践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陈文标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台州科技职业学院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嵌入式课程思政的原则与三维教学模式</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夏凤</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高职英语</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实践与反思</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邵瑶</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浙江国际海运职业技术学院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专业教学标准指导下专业课</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以行政执行专业核心课《强制隔离戒毒所安全管理》为例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周立民</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浙江警官职业学院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司法高职院校实施课程思政的价值内核与实践逻辑研究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余宏涛</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浙江警官职业学院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大时代小人物</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视角下的微纪实教育</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冯文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《建筑识图与构造》课程思政的探索与实践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林丽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浙江广厦建设职业技术大学</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大思政背景下高校思政课程与课程思政协同育人研究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张七妹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浙江东方职业技术学院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会计专业课程思政分类实施与融入方法研究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康杰</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浙江长征职业技术学院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大学语文课程思政的协同性特质探究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田红玉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浙江邮电职业技术学院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课程思政视域下人工智能技术应用专业育人路径探究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傅贤君</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浙江安防职业技术学院</w:t>
            </w:r>
          </w:p>
        </w:tc>
      </w:tr>
      <w:tr w:rsidR="0065181A">
        <w:trPr>
          <w:trHeight w:val="42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二等奖</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地域文化融入环艺专业课程思政探索与实践研究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顾燕燕</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课程思政教学案例《教师口语》</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郑茜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文化自信视域下英语课程思政的设计与实践探索</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以浙江建设职业技术学院本科层次英语课程为例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赵佳娜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在《工程造价控制》课程教学中融入课程思政理念的探索与实践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张孟博</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课程思政背景下中国传统文化融入大学英语教学的研究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张晓娜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课程思政融入《企业会计实务》课程教学探索与实践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刘秀琴</w:t>
            </w:r>
            <w:r>
              <w:rPr>
                <w:rFonts w:ascii="Times New Roman" w:eastAsia="宋体" w:hAnsi="Times New Roman" w:cs="Times New Roman"/>
                <w:color w:val="000000"/>
                <w:kern w:val="0"/>
                <w:sz w:val="18"/>
                <w:szCs w:val="18"/>
                <w:lang w:bidi="ar"/>
              </w:rPr>
              <w:t xml:space="preserve">  </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浙江商业职业技术学院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大学生职业生涯规划与思政教育协同育人机制研究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吕志远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浙江高职医药专业群</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大健康</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一体融通式课程思政理路探究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李桦</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《药物化学》思政教学改革实践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郭晶晶</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《心理健康教育》课程思政建设的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站位</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作为</w:t>
            </w:r>
            <w:r>
              <w:rPr>
                <w:rFonts w:ascii="Times New Roman" w:eastAsia="宋体" w:hAnsi="Times New Roman" w:cs="Times New Roman"/>
                <w:color w:val="000000"/>
                <w:kern w:val="0"/>
                <w:sz w:val="18"/>
                <w:szCs w:val="18"/>
                <w:lang w:bidi="ar"/>
              </w:rPr>
              <w:t>”</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庞捷敏</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老年护理学课程思政教学实践与探索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王银萍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文化自信视域下《跨文化交际》课程思政建设研究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邵妙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义乌工商职业技术学院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视角的财务管理专业建设思考与探索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宋波</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OBE</w:t>
            </w:r>
            <w:r>
              <w:rPr>
                <w:rFonts w:ascii="Times New Roman" w:eastAsia="宋体" w:hAnsi="Times New Roman" w:cs="Times New Roman"/>
                <w:color w:val="000000"/>
                <w:kern w:val="0"/>
                <w:sz w:val="18"/>
                <w:szCs w:val="18"/>
                <w:lang w:bidi="ar"/>
              </w:rPr>
              <w:t>理念的计算机专业课程思政建设探索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陈红</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探索工科课程思政的建设方案</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以《短距离无线技术应用》</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刘观生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以移动应用开发专业《</w:t>
            </w:r>
            <w:r>
              <w:rPr>
                <w:rFonts w:ascii="Times New Roman" w:eastAsia="宋体" w:hAnsi="Times New Roman" w:cs="Times New Roman"/>
                <w:color w:val="000000"/>
                <w:kern w:val="0"/>
                <w:sz w:val="18"/>
                <w:szCs w:val="18"/>
                <w:lang w:bidi="ar"/>
              </w:rPr>
              <w:t>Java</w:t>
            </w:r>
            <w:r>
              <w:rPr>
                <w:rFonts w:ascii="Times New Roman" w:eastAsia="宋体" w:hAnsi="Times New Roman" w:cs="Times New Roman"/>
                <w:color w:val="000000"/>
                <w:kern w:val="0"/>
                <w:sz w:val="18"/>
                <w:szCs w:val="18"/>
                <w:lang w:bidi="ar"/>
              </w:rPr>
              <w:t>项目开发》课程为例探索课程思政</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俞华锋</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课程思政元素融入课堂教学过程的方法探讨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以《概率论与数理统计》为例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袁淑娟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课程思政在工程技术施工类专业课程教学的实践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以《市政道路工程施工》课程为例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张雪丽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高职学前教育专业课程思政的多元化教学建设</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郭烨婕</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基于课程思政的《装饰图形表达》教学实践研究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陶靓子</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浙江艺术职业学院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高职课程思政质量评价体系的理论路径构建</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金明磊</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三微三有</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模式下课程思政的教学设计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以《沟通技巧》课程为例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娄金霞</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高职园林专业《乡村景观设计》课程思政内涵与策略</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李跃健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高职院校工科专业课程思政体系构建方法探讨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以汽车检修专业为例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张慧</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高职信息技术课程思政改革路径探究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原素芳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传承文学经典，坚定文化自信</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《大学语文》课程思政融入探析</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谢秀琼</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以教师为主导，以学生为主体</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新媒体营销</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教学实践与探索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彭金燕</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三全育人视角下劳动教育的课程思政教学体系建设研究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以浙江经贸职业技术学院为例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宋艳艳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高校课程思政改革实施路径研究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潘恰</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现代学徒制背景下工科专业实践类课程思政教学设计与研究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BIM</w:t>
            </w:r>
            <w:r>
              <w:rPr>
                <w:rFonts w:ascii="Times New Roman" w:eastAsia="宋体" w:hAnsi="Times New Roman" w:cs="Times New Roman"/>
                <w:color w:val="000000"/>
                <w:kern w:val="0"/>
                <w:sz w:val="18"/>
                <w:szCs w:val="18"/>
                <w:lang w:bidi="ar"/>
              </w:rPr>
              <w:t>技术工程应用》课程为例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柴美娟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《多媒体设计》融入课程思政元素的教学改革研究与实践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张晓明</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的《保健食品检验技术》教学设计与探讨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灰分的测定</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课堂教学为例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张莉华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浙江医药高等专科学校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中药学专业课程思政教学资源挖掘与实施途径研究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崔明超</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浙江医药高等专科学校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理念下高职《</w:t>
            </w:r>
            <w:r>
              <w:rPr>
                <w:rFonts w:ascii="Times New Roman" w:eastAsia="宋体" w:hAnsi="Times New Roman" w:cs="Times New Roman"/>
                <w:color w:val="000000"/>
                <w:kern w:val="0"/>
                <w:sz w:val="18"/>
                <w:szCs w:val="18"/>
                <w:lang w:bidi="ar"/>
              </w:rPr>
              <w:t>C</w:t>
            </w:r>
            <w:r>
              <w:rPr>
                <w:rFonts w:ascii="Times New Roman" w:eastAsia="宋体" w:hAnsi="Times New Roman" w:cs="Times New Roman"/>
                <w:color w:val="000000"/>
                <w:kern w:val="0"/>
                <w:sz w:val="18"/>
                <w:szCs w:val="18"/>
                <w:lang w:bidi="ar"/>
              </w:rPr>
              <w:t>语言程序设计》课程教学研究与实践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陈文青</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新工科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背景下《网页设计与制作》课程思政实施路径研究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翁政魁</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追寻文化根脉</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坚守铸魂育人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大学语文课程思政教学改革实践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唐惠华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传统文化教育在课程思政建设中的价值分析及路径研究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王瑾</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四教融合模式下的课程思政教学设计与实践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以高职院校《摄影基础》课程为例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钱燕婷</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全人教育发展观下课程思政效果的提升途径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魏淑仙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杭州万向职业技术学院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浅析高职公共英语课程思政教学设计</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王金</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衢州职业技术学院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高职院校课程思政的评价体系研究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王秀萍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台州科技职业学院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产教融合视域下校企协同思政育人的实践与思考</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以《非寿险实务》为例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叶健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台州科技职业学院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药学基础</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思政示范课教学案例设计</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谢庭辉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台州科技职业学院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青声习语：用习近平金句升华赋能课程思政元素</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雷华国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守护中华瑰宝</w:t>
            </w: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感悟文化匠心</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课程思政进《中国文化通史》教学设计路径探微</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高卫红</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基于课程思政建设域下的经济学教学改革探索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朱慧君</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浙江国际海运职业技术学院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《综合英语》课程思政教学体会与反思</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浙江农业商贸职业学院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CDIO</w:t>
            </w:r>
            <w:r>
              <w:rPr>
                <w:rFonts w:ascii="Times New Roman" w:eastAsia="宋体" w:hAnsi="Times New Roman" w:cs="Times New Roman"/>
                <w:color w:val="000000"/>
                <w:kern w:val="0"/>
                <w:sz w:val="18"/>
                <w:szCs w:val="18"/>
                <w:lang w:bidi="ar"/>
              </w:rPr>
              <w:t>视角下《保险理论与实务》课程思政教学初探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屠萍萍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浙江农业商贸职业学院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影视</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思政，课程思政的横店经验</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王睿劼</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课程思政实践初探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高职院校戏剧影视表演专业课程思政教学研究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向成龙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浅析舞蹈剧目排练课程思政教育的可行性</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吴正提</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商科专业群《视频剪辑与制作》课程思政教学设计初探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赵旭娟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浙江广厦建设职业技术大学</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课程思政视角下线上线下混合教学模式的探索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王旺迪</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浙江东方职业技术学院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w:t>
            </w:r>
            <w:r>
              <w:rPr>
                <w:rFonts w:ascii="Times New Roman" w:eastAsia="宋体" w:hAnsi="Times New Roman" w:cs="Times New Roman"/>
                <w:color w:val="000000"/>
                <w:kern w:val="0"/>
                <w:sz w:val="18"/>
                <w:szCs w:val="18"/>
                <w:lang w:bidi="ar"/>
              </w:rPr>
              <w:t>立德树人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背景下体育与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融合的内涵、困境与对策</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王剑</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浙江东方职业技术学院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岗课赛证</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四融通培养模式下课程思政立体多元体系构建</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刘雪春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浙江邮电职业技术学院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大学信息技术基础中融入课程思政的探索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高和平叶</w:t>
            </w:r>
            <w:r>
              <w:rPr>
                <w:rFonts w:ascii="Times New Roman" w:eastAsia="宋体" w:hAnsi="Times New Roman" w:cs="Times New Roman"/>
                <w:color w:val="000000"/>
                <w:kern w:val="0"/>
                <w:sz w:val="18"/>
                <w:szCs w:val="18"/>
                <w:lang w:bidi="ar"/>
              </w:rPr>
              <w:t xml:space="preserve">  </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浙江安防职业技术学院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师范类专业认证背景下学前教育专业课程思政系统化设计与实施</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王雁茹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宁波幼儿师范高等专科学校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红色文化资源融入高校课程思政建设的路径研究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张晓俊</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浙江金华科贸职业技术学院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高职综合英语课程思政教学实践探索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杨贞</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浙江金华科贸职业技术学院</w:t>
            </w:r>
          </w:p>
        </w:tc>
      </w:tr>
      <w:tr w:rsidR="0065181A">
        <w:trPr>
          <w:trHeight w:val="420"/>
          <w:jc w:val="center"/>
        </w:trPr>
        <w:tc>
          <w:tcPr>
            <w:tcW w:w="133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优秀奖</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高职院校专业课课程思政研究与实践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胡平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专业课与思政育人协同创新与运行机制研究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徐亚丹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高职院校课程思政教学改革实践路径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以《房产测量》课程思政教学改革为例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工程造价计价基础理论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为例探讨课程思政教学</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顾臻臻</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浙江建设职业技术学院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专业课实施课程思政的策略</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马旭光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思政元素融入高职中小企业经营管理专业群专业课程的探索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周晓敏</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温州职业技术学院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高职院校新能源汽车技术专业课程思政的探索与实践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王颖</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五融入四联动</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模式的《机械制造技术》课程思政教学改革实践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周瑞丽</w:t>
            </w:r>
          </w:p>
        </w:tc>
        <w:tc>
          <w:tcPr>
            <w:tcW w:w="262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台州民营企业家精神融入企管专业立德树人教学实践的路径研究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金佳丽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红色文化资源融入高职英语课程的教学设计</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立体化构建动画实训课程思政的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三维</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解析</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王家乐</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三全育人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课程思政教学模式在基础护理学教学中的应用研究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李艳艳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w:t>
            </w:r>
            <w:r>
              <w:rPr>
                <w:rFonts w:ascii="Times New Roman" w:eastAsia="宋体" w:hAnsi="Times New Roman" w:cs="Times New Roman"/>
                <w:color w:val="000000"/>
                <w:kern w:val="0"/>
                <w:sz w:val="18"/>
                <w:szCs w:val="18"/>
                <w:lang w:bidi="ar"/>
              </w:rPr>
              <w:t>OBE</w:t>
            </w:r>
            <w:r>
              <w:rPr>
                <w:rFonts w:ascii="Times New Roman" w:eastAsia="宋体" w:hAnsi="Times New Roman" w:cs="Times New Roman"/>
                <w:color w:val="000000"/>
                <w:kern w:val="0"/>
                <w:sz w:val="18"/>
                <w:szCs w:val="18"/>
                <w:lang w:bidi="ar"/>
              </w:rPr>
              <w:t>实施课程思政的路径探索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陶雪芬</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高职院校落实立德树人根本任务课程思政建设的思考</w:t>
            </w:r>
            <w:r>
              <w:rPr>
                <w:rFonts w:ascii="Times New Roman" w:eastAsia="宋体" w:hAnsi="Times New Roman" w:cs="Times New Roman"/>
                <w:color w:val="000000"/>
                <w:kern w:val="0"/>
                <w:sz w:val="18"/>
                <w:szCs w:val="18"/>
                <w:lang w:bidi="ar"/>
              </w:rPr>
              <w:t xml:space="preserve">  </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 xml:space="preserve"> </w:t>
            </w:r>
            <w:r>
              <w:rPr>
                <w:rFonts w:ascii="Times New Roman" w:eastAsia="宋体" w:hAnsi="Times New Roman" w:cs="Times New Roman"/>
                <w:color w:val="000000"/>
                <w:kern w:val="0"/>
                <w:sz w:val="18"/>
                <w:szCs w:val="18"/>
                <w:lang w:bidi="ar"/>
              </w:rPr>
              <w:t>蒋祝仙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义乌工商职业技术学院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百万扩招</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背景下社会生源思想政治教育研究与实践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以物流管理专业为例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张妮佳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高职院校金融专业课程思政实施路径探究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徐奕静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基于建构主义学习理论高职《现代物流管理》课程思政的探索与实践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施文娴</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论新时代背景下发挥教学秘书课程思政功能的突出作用、现实难题和实施路径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邱雅琴</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高职计算机应用基础课程思政探讨</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霍晓刚</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浙江经济职业技术学院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《国际商务礼仪》课程思政教学改革实践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以《座次礼仪》为例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陈长英</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智慧建造专业群课程思政团队建设研究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刘永胜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对课程思政的反思</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韩加国</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基于发展性评价理念的</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教学质量评价路径探析</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李勇兵</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课程思政融入高职数学教学的探索与实践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马晗茜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杭州科技职业技术学院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从教学到教育：职业教育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的内涵与路径</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徐慧慧</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国家认同视域下党史融入课程思政的建设思考与案例研究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以《管理学基础》为例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陈蔚</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财务会计课程中融入思政元素的实践与思考</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赵金芳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浙江旅游职业学院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广告设计课程思政教学实践探究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朱梅</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课程思政背景下高职院校金课建设研究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以《跨境电商实务》为例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孙从众</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以课标为引领全面推进高职英语课程思政建设</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蒋玉琴</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寓教于艺</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艺术设计专业课程思政的探讨与研究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徐彦波</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宁波城市职业技术学院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工科编程课的课程思政建设与实践探究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刘晓刚</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背景下高职课程思政教学改革研究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以《税法基础》课程为例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莫佳妮</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浙江经贸职业技术学院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高职《电工电子技术》课程思政教学设计与创新实践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李亚峰</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浙江工商职业技术学院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工科专业思政教育进课堂的路径探索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刘晓勤</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四位一体</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推进高职院校专业课</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周宁武</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湖州职业技术学院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药德</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核心精神特色的新时代</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模式探索与实践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以《药理学》课程为例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浙江医药高等专科学校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疫情常态化背景下思政教育在《微生物学基础》课堂上的应用</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曲均革</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浙江医药高等专科学校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销售管理课程思政教学探讨</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陈静静</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浙江医药高等专科学校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高职英语课程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体系构建与实施路径研究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杜夫利</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绍兴职业技术学院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宠物文化课程思政研究与实践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贾艳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食品微生物检验课程思政的实践与思考</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范建奇</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体育课课程思政布局与实践探索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孙立</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《跨境网络营销》课程改革创新探究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徐娟娟</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《食品质量管理》课程思政教学的探索与实践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骆卢佳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高职高等数学课程思政改革探析</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何建东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高职英语课程思政可行性探索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汪俊辉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高职《跨文化交际》课程思政教学改革与探究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以国际商务专业（跨境电商）为例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王晓姣</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当是高校教师的自觉实践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戴桦根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嘉兴职业技术学院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赋能新科技类课程思政的探究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戚伟慧</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杭州万向职业技术学院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四个一</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引领专业课程思政教学的案例研究与实践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齐健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衢州职业技术学院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《学前教育政策法规》课程思政的路径探究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王晶</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台州科技职业学院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融入高职学生社会实践活动的内容体系构建</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王秀萍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台州科技职业学院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高职林业技术专业劳动育人创新与实践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应俊辉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大学生心理健康</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专业融合设计与实践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以会计专业为例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丁茂芬</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丽水职业技术学院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思政课程</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与</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同向同行的课程建设与改革路径初探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韩瑜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浙江警官职业学院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高职院校信息学科课程思政改革的探索与实践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张立彬</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浙江警官职业学院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案例教学法应用于警察类专业课</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教学实践的研究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以《罪犯教育矫正》个别谈话为例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高斐</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浙江警官职业学院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案例教学法与思政元素的融合研究</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以《管理会计基础》为例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周凤华</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浙江农业商贸职业学院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课程思政背景下品牌策划实务课程教学设计研究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冯曦涓</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浙江农业商贸职业学院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《服装工艺》课程思政教学设计探索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唐串</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全人教育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视域下的大学英语课堂思政实践</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以横店影视学院为例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葛万喜</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互联网教学</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背景下《国际结算》课程思政教学改革实践</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徐佳蕾</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三全育人背景下高校课程思政实践路径探索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陈明悦</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艺术设计专业课程思政的原则与策略</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董华昌</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浙江横店影视职业学院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lastRenderedPageBreak/>
              <w:t>高职英语课程思政视角下的知识话语建设研究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叶扬珍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浙江育英职业技术学院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基于课程思政的高职实训课教学质量提升</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武德力</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浙江东方职业技术学院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课程思政在《金融学基础》课程中的实践探索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李咏</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浙江东方职业技术学院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《审计基础》中课程思政实施具体途径初探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王安特</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浙江东方职业技术学院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关于把思想政治教育融入高等数学课堂教学的若干思考</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王芳</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浙江长征职业技术学院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基于浙商精神对课程融入思政教学的设计研究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叶子扬</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浙江长征职业技术学院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高职院校课程思政协同创新研究</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平萍</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浙江长征职业技术学院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Web</w:t>
            </w:r>
            <w:r>
              <w:rPr>
                <w:rFonts w:ascii="Times New Roman" w:eastAsia="宋体" w:hAnsi="Times New Roman" w:cs="Times New Roman"/>
                <w:color w:val="000000"/>
                <w:kern w:val="0"/>
                <w:sz w:val="18"/>
                <w:szCs w:val="18"/>
                <w:lang w:bidi="ar"/>
              </w:rPr>
              <w:t>前端开发课程思政说课设计</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张莉</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浙江安防职业技术学院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职业教育</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教学改革的路径分析</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张于祥</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浙江安防职业技术学院</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优化教学设计，突显课程思政</w:t>
            </w:r>
            <w:r>
              <w:rPr>
                <w:rFonts w:ascii="Times New Roman" w:eastAsia="宋体" w:hAnsi="Times New Roman" w:cs="Times New Roman"/>
                <w:color w:val="000000"/>
                <w:kern w:val="0"/>
                <w:sz w:val="18"/>
                <w:szCs w:val="18"/>
                <w:lang w:bidi="ar"/>
              </w:rPr>
              <w:t>——</w:t>
            </w:r>
            <w:r>
              <w:rPr>
                <w:rFonts w:ascii="Times New Roman" w:eastAsia="宋体" w:hAnsi="Times New Roman" w:cs="Times New Roman"/>
                <w:color w:val="000000"/>
                <w:kern w:val="0"/>
                <w:sz w:val="18"/>
                <w:szCs w:val="18"/>
                <w:lang w:bidi="ar"/>
              </w:rPr>
              <w:t>以《学前教育学》课程教学为例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周耀威</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宁波幼儿师范高等专科学校</w:t>
            </w:r>
          </w:p>
        </w:tc>
      </w:tr>
      <w:tr w:rsidR="0065181A">
        <w:trPr>
          <w:trHeight w:val="216"/>
          <w:jc w:val="center"/>
        </w:trPr>
        <w:tc>
          <w:tcPr>
            <w:tcW w:w="889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left"/>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课程思政在《计算机组装与维护》课程中的实践探索</w:t>
            </w:r>
          </w:p>
        </w:tc>
        <w:tc>
          <w:tcPr>
            <w:tcW w:w="182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吴泽徐</w:t>
            </w:r>
          </w:p>
        </w:tc>
        <w:tc>
          <w:tcPr>
            <w:tcW w:w="26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181A" w:rsidRDefault="00E745AD">
            <w:pPr>
              <w:widowControl/>
              <w:jc w:val="center"/>
              <w:textAlignment w:val="center"/>
              <w:rPr>
                <w:rFonts w:ascii="Times New Roman" w:eastAsia="宋体" w:hAnsi="Times New Roman" w:cs="Times New Roman"/>
                <w:color w:val="000000"/>
                <w:sz w:val="18"/>
                <w:szCs w:val="18"/>
              </w:rPr>
            </w:pPr>
            <w:r>
              <w:rPr>
                <w:rFonts w:ascii="Times New Roman" w:eastAsia="宋体" w:hAnsi="Times New Roman" w:cs="Times New Roman"/>
                <w:color w:val="000000"/>
                <w:kern w:val="0"/>
                <w:sz w:val="18"/>
                <w:szCs w:val="18"/>
                <w:lang w:bidi="ar"/>
              </w:rPr>
              <w:t>浙江金华科贸职业技术学院</w:t>
            </w:r>
          </w:p>
        </w:tc>
      </w:tr>
    </w:tbl>
    <w:p w:rsidR="0065181A" w:rsidRDefault="0065181A">
      <w:pPr>
        <w:jc w:val="right"/>
        <w:rPr>
          <w:rFonts w:ascii="仿宋_GB2312" w:eastAsia="仿宋_GB2312" w:hAnsi="仿宋_GB2312" w:cs="仿宋_GB2312"/>
          <w:sz w:val="28"/>
          <w:szCs w:val="28"/>
        </w:rPr>
      </w:pPr>
    </w:p>
    <w:sectPr w:rsidR="0065181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78" w:rsidRDefault="00566178" w:rsidP="00827B11">
      <w:r>
        <w:separator/>
      </w:r>
    </w:p>
  </w:endnote>
  <w:endnote w:type="continuationSeparator" w:id="0">
    <w:p w:rsidR="00566178" w:rsidRDefault="00566178" w:rsidP="0082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368082"/>
      <w:docPartObj>
        <w:docPartGallery w:val="Page Numbers (Bottom of Page)"/>
        <w:docPartUnique/>
      </w:docPartObj>
    </w:sdtPr>
    <w:sdtEndPr/>
    <w:sdtContent>
      <w:p w:rsidR="00A31234" w:rsidRDefault="00A31234">
        <w:pPr>
          <w:pStyle w:val="a4"/>
          <w:jc w:val="center"/>
        </w:pPr>
        <w:r>
          <w:fldChar w:fldCharType="begin"/>
        </w:r>
        <w:r>
          <w:instrText>PAGE   \* MERGEFORMAT</w:instrText>
        </w:r>
        <w:r>
          <w:fldChar w:fldCharType="separate"/>
        </w:r>
        <w:r w:rsidR="00090551" w:rsidRPr="00090551">
          <w:rPr>
            <w:noProof/>
            <w:lang w:val="zh-CN"/>
          </w:rPr>
          <w:t>5</w:t>
        </w:r>
        <w:r>
          <w:fldChar w:fldCharType="end"/>
        </w:r>
      </w:p>
    </w:sdtContent>
  </w:sdt>
  <w:p w:rsidR="00A31234" w:rsidRDefault="00A312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78" w:rsidRDefault="00566178" w:rsidP="00827B11">
      <w:r>
        <w:separator/>
      </w:r>
    </w:p>
  </w:footnote>
  <w:footnote w:type="continuationSeparator" w:id="0">
    <w:p w:rsidR="00566178" w:rsidRDefault="00566178" w:rsidP="00827B1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jx">
    <w15:presenceInfo w15:providerId="Windows Live" w15:userId="f4311161f10f0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13DE3"/>
    <w:rsid w:val="00090551"/>
    <w:rsid w:val="003152B0"/>
    <w:rsid w:val="003745B3"/>
    <w:rsid w:val="00566178"/>
    <w:rsid w:val="0065181A"/>
    <w:rsid w:val="00827B11"/>
    <w:rsid w:val="00A31234"/>
    <w:rsid w:val="00B3181B"/>
    <w:rsid w:val="00C77138"/>
    <w:rsid w:val="00E333BE"/>
    <w:rsid w:val="00E745AD"/>
    <w:rsid w:val="15540322"/>
    <w:rsid w:val="21AF1392"/>
    <w:rsid w:val="2E5003FE"/>
    <w:rsid w:val="43546C49"/>
    <w:rsid w:val="503F089F"/>
    <w:rsid w:val="72913DE3"/>
    <w:rsid w:val="7BFB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B9F50B-D4A6-409F-BF15-9C10F9FF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宋体" w:eastAsia="宋体" w:hAnsi="宋体" w:cs="宋体" w:hint="eastAsia"/>
      <w:color w:val="000000"/>
      <w:sz w:val="18"/>
      <w:szCs w:val="18"/>
      <w:u w:val="none"/>
    </w:rPr>
  </w:style>
  <w:style w:type="paragraph" w:styleId="a3">
    <w:name w:val="header"/>
    <w:basedOn w:val="a"/>
    <w:link w:val="Char"/>
    <w:rsid w:val="008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7B11"/>
    <w:rPr>
      <w:rFonts w:asciiTheme="minorHAnsi" w:eastAsiaTheme="minorEastAsia" w:hAnsiTheme="minorHAnsi" w:cstheme="minorBidi"/>
      <w:kern w:val="2"/>
      <w:sz w:val="18"/>
      <w:szCs w:val="18"/>
    </w:rPr>
  </w:style>
  <w:style w:type="paragraph" w:styleId="a4">
    <w:name w:val="footer"/>
    <w:basedOn w:val="a"/>
    <w:link w:val="Char0"/>
    <w:uiPriority w:val="99"/>
    <w:rsid w:val="008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827B11"/>
    <w:rPr>
      <w:rFonts w:asciiTheme="minorHAnsi" w:eastAsiaTheme="minorEastAsia" w:hAnsiTheme="minorHAnsi" w:cstheme="minorBidi"/>
      <w:kern w:val="2"/>
      <w:sz w:val="18"/>
      <w:szCs w:val="18"/>
    </w:rPr>
  </w:style>
  <w:style w:type="paragraph" w:styleId="a5">
    <w:name w:val="Balloon Text"/>
    <w:basedOn w:val="a"/>
    <w:link w:val="Char1"/>
    <w:rsid w:val="00827B11"/>
    <w:rPr>
      <w:sz w:val="18"/>
      <w:szCs w:val="18"/>
    </w:rPr>
  </w:style>
  <w:style w:type="character" w:customStyle="1" w:styleId="Char1">
    <w:name w:val="批注框文本 Char"/>
    <w:basedOn w:val="a0"/>
    <w:link w:val="a5"/>
    <w:rsid w:val="00827B1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2357</Words>
  <Characters>13437</Characters>
  <Application>Microsoft Office Word</Application>
  <DocSecurity>0</DocSecurity>
  <Lines>111</Lines>
  <Paragraphs>31</Paragraphs>
  <ScaleCrop>false</ScaleCrop>
  <Company/>
  <LinksUpToDate>false</LinksUpToDate>
  <CharactersWithSpaces>15763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shijx</cp:lastModifiedBy>
  <cp:revision>6</cp:revision>
  <dcterms:created xsi:type="dcterms:W3CDTF">2021-09-29T05:41:00Z</dcterms:created>
  <dcterms:modified xsi:type="dcterms:W3CDTF">2021-10-20T14:49:00Z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