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20" w:rsidRPr="00C457B5" w:rsidRDefault="00E9787C" w:rsidP="00C457B5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4"/>
        </w:rPr>
      </w:pPr>
      <w:r w:rsidRPr="00C457B5">
        <w:rPr>
          <w:rFonts w:ascii="方正小标宋简体" w:eastAsia="方正小标宋简体" w:hAnsi="方正小标宋简体" w:cs="方正小标宋简体" w:hint="eastAsia"/>
          <w:b/>
          <w:bCs/>
          <w:sz w:val="40"/>
          <w:szCs w:val="44"/>
        </w:rPr>
        <w:t>关于</w:t>
      </w:r>
      <w:r w:rsidR="004776CA" w:rsidRPr="00C457B5">
        <w:rPr>
          <w:rFonts w:ascii="方正小标宋简体" w:eastAsia="方正小标宋简体" w:hAnsi="方正小标宋简体" w:cs="方正小标宋简体" w:hint="eastAsia"/>
          <w:b/>
          <w:bCs/>
          <w:sz w:val="40"/>
          <w:szCs w:val="44"/>
        </w:rPr>
        <w:t>公示</w:t>
      </w:r>
      <w:r w:rsidRPr="00C457B5">
        <w:rPr>
          <w:rFonts w:ascii="方正小标宋简体" w:eastAsia="方正小标宋简体" w:hAnsi="方正小标宋简体" w:cs="方正小标宋简体"/>
          <w:b/>
          <w:bCs/>
          <w:sz w:val="40"/>
          <w:szCs w:val="44"/>
        </w:rPr>
        <w:t>2021</w:t>
      </w:r>
      <w:r w:rsidRPr="00C457B5">
        <w:rPr>
          <w:rFonts w:ascii="方正小标宋简体" w:eastAsia="方正小标宋简体" w:hAnsi="方正小标宋简体" w:cs="方正小标宋简体" w:hint="eastAsia"/>
          <w:b/>
          <w:bCs/>
          <w:sz w:val="40"/>
          <w:szCs w:val="44"/>
        </w:rPr>
        <w:t>年浙江省本科院校课程思政教学改革系列活动</w:t>
      </w:r>
      <w:r w:rsidR="00AD222C" w:rsidRPr="00C457B5">
        <w:rPr>
          <w:rFonts w:ascii="方正小标宋简体" w:eastAsia="方正小标宋简体" w:hAnsi="方正小标宋简体" w:cs="方正小标宋简体" w:hint="eastAsia"/>
          <w:b/>
          <w:bCs/>
          <w:sz w:val="40"/>
          <w:szCs w:val="44"/>
        </w:rPr>
        <w:t>——</w:t>
      </w:r>
    </w:p>
    <w:p w:rsidR="00387420" w:rsidRPr="00C457B5" w:rsidRDefault="00E9787C" w:rsidP="00C457B5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4"/>
        </w:rPr>
      </w:pPr>
      <w:r w:rsidRPr="00C457B5">
        <w:rPr>
          <w:rFonts w:ascii="方正小标宋简体" w:eastAsia="方正小标宋简体" w:hAnsi="方正小标宋简体" w:cs="方正小标宋简体" w:hint="eastAsia"/>
          <w:b/>
          <w:bCs/>
          <w:sz w:val="40"/>
          <w:szCs w:val="44"/>
        </w:rPr>
        <w:t>优秀教学案例评选结果的通知</w:t>
      </w:r>
    </w:p>
    <w:p w:rsidR="00387420" w:rsidRDefault="00387420">
      <w:pPr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387420" w:rsidRDefault="00E9787C">
      <w:pPr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del w:id="1" w:author="shijx" w:date="2021-10-20T22:51:00Z">
        <w:r w:rsidDel="00EE668D">
          <w:rPr>
            <w:rFonts w:ascii="仿宋_GB2312" w:eastAsia="仿宋_GB2312" w:hAnsi="仿宋_GB2312" w:cs="仿宋_GB2312" w:hint="eastAsia"/>
            <w:sz w:val="28"/>
            <w:szCs w:val="28"/>
          </w:rPr>
          <w:delText>浙江</w:delText>
        </w:r>
      </w:del>
      <w:r>
        <w:rPr>
          <w:rFonts w:ascii="仿宋_GB2312" w:eastAsia="仿宋_GB2312" w:hAnsi="仿宋_GB2312" w:cs="仿宋_GB2312" w:hint="eastAsia"/>
          <w:sz w:val="28"/>
          <w:szCs w:val="28"/>
        </w:rPr>
        <w:t>省</w:t>
      </w:r>
      <w:ins w:id="2" w:author="shijx" w:date="2021-10-20T22:51:00Z">
        <w:r w:rsidR="00EE668D">
          <w:rPr>
            <w:rFonts w:ascii="仿宋_GB2312" w:eastAsia="仿宋_GB2312" w:hAnsi="仿宋_GB2312" w:cs="仿宋_GB2312" w:hint="eastAsia"/>
            <w:sz w:val="28"/>
            <w:szCs w:val="28"/>
          </w:rPr>
          <w:t>内</w:t>
        </w:r>
      </w:ins>
      <w:r>
        <w:rPr>
          <w:rFonts w:ascii="仿宋_GB2312" w:eastAsia="仿宋_GB2312" w:hAnsi="仿宋_GB2312" w:cs="仿宋_GB2312" w:hint="eastAsia"/>
          <w:sz w:val="28"/>
          <w:szCs w:val="28"/>
        </w:rPr>
        <w:t>各高校：</w:t>
      </w:r>
    </w:p>
    <w:p w:rsidR="00387420" w:rsidRDefault="00E9787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根据《关于印发浙江省高校 2021 年度课程思政教学改革系列活动的通知》（浙高教学会〔2021〕8 号），经各相关本科和高职院校积极组织申报、推荐，专家评审，</w:t>
      </w:r>
      <w:r w:rsidR="00AD222C">
        <w:rPr>
          <w:rFonts w:ascii="仿宋_GB2312" w:eastAsia="仿宋_GB2312" w:hAnsi="仿宋_GB2312" w:cs="仿宋_GB2312" w:hint="eastAsia"/>
          <w:sz w:val="28"/>
          <w:szCs w:val="28"/>
        </w:rPr>
        <w:t>拟</w:t>
      </w:r>
      <w:r>
        <w:rPr>
          <w:rFonts w:ascii="仿宋_GB2312" w:eastAsia="仿宋_GB2312" w:hAnsi="仿宋_GB2312" w:cs="仿宋_GB2312" w:hint="eastAsia"/>
          <w:sz w:val="28"/>
          <w:szCs w:val="28"/>
        </w:rPr>
        <w:t>确定课程思政优秀教学案例征集活动本科组特等奖30篇，一等奖70篇，二等奖100篇，高职组特等奖30篇，一等奖70篇，二等奖100篇。</w:t>
      </w:r>
    </w:p>
    <w:p w:rsidR="00AD222C" w:rsidRPr="00AD222C" w:rsidRDefault="00AD222C" w:rsidP="00AD222C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Pr="00AD222C">
        <w:rPr>
          <w:rFonts w:ascii="仿宋_GB2312" w:eastAsia="仿宋_GB2312" w:hAnsi="仿宋_GB2312" w:cs="仿宋_GB2312" w:hint="eastAsia"/>
          <w:sz w:val="28"/>
          <w:szCs w:val="28"/>
        </w:rPr>
        <w:t xml:space="preserve">  现将入选名单予以公示（详见附件），公示期为2021年10月20日-10月25日。公示期内，如对入选名单有异议，请以书面形式反映，反映的内容应具体明确、实事求是、客观公正。</w:t>
      </w:r>
    </w:p>
    <w:p w:rsidR="00AD222C" w:rsidRPr="00AD222C" w:rsidRDefault="00AD222C" w:rsidP="00AD222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222C">
        <w:rPr>
          <w:rFonts w:ascii="仿宋_GB2312" w:eastAsia="仿宋_GB2312" w:hAnsi="仿宋_GB2312" w:cs="仿宋_GB2312" w:hint="eastAsia"/>
          <w:sz w:val="28"/>
          <w:szCs w:val="28"/>
        </w:rPr>
        <w:t>联系人：浙江工业大学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AD222C">
        <w:rPr>
          <w:rFonts w:ascii="仿宋_GB2312" w:eastAsia="仿宋_GB2312" w:hAnsi="仿宋_GB2312" w:cs="仿宋_GB2312" w:hint="eastAsia"/>
          <w:sz w:val="28"/>
          <w:szCs w:val="28"/>
        </w:rPr>
        <w:t>毛老师</w:t>
      </w:r>
    </w:p>
    <w:p w:rsidR="00387420" w:rsidRDefault="00AD222C" w:rsidP="00AD222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222C">
        <w:rPr>
          <w:rFonts w:ascii="仿宋_GB2312" w:eastAsia="仿宋_GB2312" w:hAnsi="仿宋_GB2312" w:cs="仿宋_GB2312" w:hint="eastAsia"/>
          <w:sz w:val="28"/>
          <w:szCs w:val="28"/>
        </w:rPr>
        <w:t>联系方式：0571-88320239，</w:t>
      </w:r>
      <w:hyperlink r:id="rId7" w:history="1">
        <w:r w:rsidRPr="005471CE">
          <w:rPr>
            <w:rStyle w:val="a6"/>
            <w:rFonts w:ascii="仿宋_GB2312" w:eastAsia="仿宋_GB2312" w:hAnsi="仿宋_GB2312" w:cs="仿宋_GB2312" w:hint="eastAsia"/>
            <w:sz w:val="28"/>
            <w:szCs w:val="28"/>
          </w:rPr>
          <w:t>jxk@zjut.edu.cn</w:t>
        </w:r>
      </w:hyperlink>
    </w:p>
    <w:p w:rsidR="00AD222C" w:rsidRDefault="00AD222C" w:rsidP="00AD222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387420" w:rsidRDefault="00E9787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附件：2021</w:t>
      </w:r>
      <w:r w:rsidR="00AD222C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浙江省高校课程思政优秀教学案例</w:t>
      </w:r>
      <w:r w:rsidR="00AD222C">
        <w:rPr>
          <w:rFonts w:ascii="仿宋_GB2312" w:eastAsia="仿宋_GB2312" w:hAnsi="仿宋_GB2312" w:cs="仿宋_GB2312" w:hint="eastAsia"/>
          <w:sz w:val="28"/>
          <w:szCs w:val="28"/>
        </w:rPr>
        <w:t>拟</w:t>
      </w:r>
      <w:r>
        <w:rPr>
          <w:rFonts w:ascii="仿宋_GB2312" w:eastAsia="仿宋_GB2312" w:hAnsi="仿宋_GB2312" w:cs="仿宋_GB2312" w:hint="eastAsia"/>
          <w:sz w:val="28"/>
          <w:szCs w:val="28"/>
        </w:rPr>
        <w:t>获奖名单</w:t>
      </w:r>
    </w:p>
    <w:p w:rsidR="00387420" w:rsidRDefault="00387420">
      <w:pPr>
        <w:spacing w:line="360" w:lineRule="auto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387420" w:rsidRDefault="00E9787C">
      <w:pPr>
        <w:spacing w:line="360" w:lineRule="auto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浙江省高等教育学会 浙江省高校课程思政教学改革联盟</w:t>
      </w:r>
    </w:p>
    <w:p w:rsidR="00387420" w:rsidRDefault="00E9787C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2021年</w:t>
      </w:r>
      <w:r w:rsidR="00AD222C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AD222C"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AD222C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AD222C"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387420" w:rsidRDefault="00387420">
      <w:pPr>
        <w:sectPr w:rsidR="0038742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87420" w:rsidRDefault="00E9787C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附件：2021</w:t>
      </w:r>
      <w:r w:rsidR="00AD222C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浙江省高校课程思政优秀教学案例</w:t>
      </w:r>
      <w:r w:rsidR="00AD222C">
        <w:rPr>
          <w:rFonts w:ascii="仿宋_GB2312" w:eastAsia="仿宋_GB2312" w:hAnsi="仿宋_GB2312" w:cs="仿宋_GB2312" w:hint="eastAsia"/>
          <w:sz w:val="28"/>
          <w:szCs w:val="28"/>
        </w:rPr>
        <w:t>拟</w:t>
      </w:r>
      <w:r>
        <w:rPr>
          <w:rFonts w:ascii="仿宋_GB2312" w:eastAsia="仿宋_GB2312" w:hAnsi="仿宋_GB2312" w:cs="仿宋_GB2312" w:hint="eastAsia"/>
          <w:sz w:val="28"/>
          <w:szCs w:val="28"/>
        </w:rPr>
        <w:t>获奖名单</w:t>
      </w:r>
    </w:p>
    <w:p w:rsidR="00387420" w:rsidRDefault="00E9787C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本科组</w:t>
      </w:r>
    </w:p>
    <w:tbl>
      <w:tblPr>
        <w:tblW w:w="13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920"/>
        <w:gridCol w:w="2625"/>
      </w:tblGrid>
      <w:tr w:rsidR="00387420" w:rsidTr="00C457B5">
        <w:trPr>
          <w:trHeight w:val="420"/>
          <w:tblHeader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课程案例名称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课程负责人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</w:tr>
      <w:tr w:rsidR="00387420">
        <w:trPr>
          <w:trHeight w:val="420"/>
          <w:jc w:val="center"/>
        </w:trPr>
        <w:tc>
          <w:tcPr>
            <w:tcW w:w="1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特等奖</w:t>
            </w:r>
          </w:p>
        </w:tc>
      </w:tr>
      <w:tr w:rsidR="00387420">
        <w:trPr>
          <w:trHeight w:val="285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系统解剖学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张晓明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普通化学（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方文军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信息可视化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微积分甲（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苏德矿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公共经济分析导论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朱柏铭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当代中国政府与政治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赵玉林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场地设计分析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人工智能导论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王万良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《软件质量保证与测试》课程思政教学案例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丁智国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音乐鉴赏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商品检验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干宁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自动控制原理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赵晓东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品牌管理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岑杰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航海学（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丁天明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经济管理类跨专业综合实训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刘龙青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基础会计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赵宇恒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非遗文创项目设计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郑林欣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浙江科技学院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主持⼈节⽬策划与⽂案写作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英语演讲与口语传播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田方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医学伦理学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石统昆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吴俊杰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浙江树人学院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材料科学基础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邰玉蕾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工程材料与成形技术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徐云杰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湖州师范学院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丽水学院园林专业课程链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韩远彬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交通设计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宛岩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宁波工程学院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手印检验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浙江警察学院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大宗商品交易实战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周巧萍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宁波财经学院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中国传统音乐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南鸿雁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浙江音乐学院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劳动法与社会保障法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刘芸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温州理工学院</w:t>
            </w:r>
          </w:p>
        </w:tc>
      </w:tr>
      <w:tr w:rsidR="00387420">
        <w:trPr>
          <w:trHeight w:val="420"/>
          <w:jc w:val="center"/>
        </w:trPr>
        <w:tc>
          <w:tcPr>
            <w:tcW w:w="1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深空探测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徐之海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户外拓展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刘明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力学导论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工程训练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徐志农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土木工程导论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苏亮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中西人文精神与文学精神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朱首献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伦理与社会责任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莫申江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上山下乡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佟飚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中国美术学院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排球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王小娟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公司理财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雷新途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大学物理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施建青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电子系统设计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王辛刚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中医药与中华传统文化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李行诺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“DIG”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中国传统文化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大学英语课堂口头汇报活动设计与实践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应建芬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《建筑艺术赏析》课程的思政教学优秀案例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孟志广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大地之爱（艾）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走访艾青故居和艾青文化公园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郭建玲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你真的已经成年了吗？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：基于多元读写理论的大学英语课程思政教学设计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胡萍萍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医学遗传学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季林丹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局部解剖学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张雁儒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丝纤维加工与技术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傅雅琴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浙江理工大学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无线电测向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颜意娜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跨文化社会实践创新：国际社区与志愿者服务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钟玉琴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创业管理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张素平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公司金融思政案例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世界船王包玉刚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栾天虹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微信小程序开发从入门到实践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吴晓春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互动媒体设计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曹文波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计量测试技术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马瑞梓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中国计量大学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光学原理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李晨霞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中国计量大学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量值传递与溯源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郭天太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中国计量大学</w:t>
            </w:r>
          </w:p>
        </w:tc>
      </w:tr>
      <w:tr w:rsidR="00387420">
        <w:trPr>
          <w:trHeight w:val="315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电力拖动自动控制系统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苏玉香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土壤学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徐秋芳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大学物理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倪涌舟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城乡规划原理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吴亚琪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电工学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樊艳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临床免疫学检验技术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郑晓群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生物化学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郑凯迪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唐诗宋词研读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崔霞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Intermediate Management Accounting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袁怡闻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艺术策展与文本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把营销案例写在中国大地上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红船精神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育人价值的课程体现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钱晨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浙江外国语学院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音乐点燃课程思政之光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教学案例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以《音乐教学论》为例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苏燕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浙江外国语学院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造型语言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形状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吴忠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浙江万里学院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余红剑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杭州师范大学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管理会计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韩进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数控技术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周建强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材料力学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病理学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陈光平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微观经济学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谢行恒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宁波工程学院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电路原理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吴秀山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浙江水利水电学院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大学生核心素养导论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沈陆娟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浙江水利水电学院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钢琴合作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李雁南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浙江音乐学院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组合（演唱）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高艺璇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浙江音乐学院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外科护理学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李光兰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杭州医学院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临床生物化学检验技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褚美芬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杭州医学院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医学信息检索与利用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方雅青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杭州医学院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孙金秀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浙大城市学院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创意设计思维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董德丽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浙大城市学院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网络新闻实务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刘建民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浙大宁波理工学院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结构力学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方鹏飞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浙大宁波理工学院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林琼慧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温州理工学院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理论力学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李美琴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温州理工学院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广告策划与设计（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汪晨敏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建筑设计基础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同济大学浙江学院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英国文学史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浙江工业大学之江学院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何晓媛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浙江理工大学科技与艺术学院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统计学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卢俊峰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浙江工商大学杭州商学院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单片机技术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安康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杭州师范大学钱江学院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免疫基础与病原生物学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罗冬娇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杭州师范大学钱江学院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女装结构设计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劳越明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绍兴文理学院元培学院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综合评价学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浙江财经大学东方学院</w:t>
            </w:r>
          </w:p>
        </w:tc>
      </w:tr>
      <w:tr w:rsidR="00387420">
        <w:trPr>
          <w:trHeight w:val="450"/>
          <w:jc w:val="center"/>
        </w:trPr>
        <w:tc>
          <w:tcPr>
            <w:tcW w:w="1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信息与电子工程导论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章献民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国际事务与中国实践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东方文明史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大功率变流技术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李武华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情境性绘画写生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邬大勇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中国美术学院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生物化学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吴石金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善用英语美言，讲好中国故事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陈明燕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学科协同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思政共建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动画专业项目实训思政学科协同课程案例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郑红伟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艺术育人，思政育心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学前教育专业美术素养课程思政化探索案例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吴怡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经济法学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郑曙光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计算机组成原理与结构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钱江波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化学与社会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谢洪珍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教育学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周国平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B*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高雪芬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浙江理工大学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服装流行分析与预测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刘丽娴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浙江理工大学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外贸函电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黄海蓉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浙江理工大学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离散数学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计算机控制系统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祝红梅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国际贸易实务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卢洪雨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大学生心理健康教育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叶立军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中国法律史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温慧辉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中国计量大学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人因工程学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余琦玮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中国计量大学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浪尖上的海洋体育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海岛野外生存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傅纪良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商务口译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姚艳波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海洋学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侯伟芬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食品毒理学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袁高峰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昆虫研究法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饶琼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综合汉语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IV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屈燕飞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新生儿窒息与复苏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麦菁芸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药剂学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姚情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基础护理学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吴永琴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生物化学与分子生物学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李莹莹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系统解剖学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陈争珍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运筹学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外国税制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保险学原理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周海珍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大学物理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孙婷婷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浙江科技学院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政治经济学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张吉超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浙江科技学院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短视频创作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王翎子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无机化学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朱连文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基础护理学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郑云慧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《人民日报》海外版融入《基础德语》语言教学课堂创新实践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浙江外国语学院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《英语公共演讲》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双课堂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联动教学模式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大学英语演讲队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备赛训练为案例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浙江外国语学院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知识产权法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赵春兰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浙江万里学院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综合商务英语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浙江万里学院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供配电技术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姚竞红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浙江万里学院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梁媛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浙江万里学院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建筑制图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赵欣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浙江树人学院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测量学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吴章土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浙江树人学院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色彩基础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鲍铭莹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家庭教育学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高等代数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机械设计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姜锐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初级会计资格概论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程仲鸣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古建巡礼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下的新青年下乡社会实践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叶银霖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教师语言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郑红梅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工程力学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田敬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纺织工艺设计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缪宏超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绍兴文理学院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基础写作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钱刚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绍兴文理学院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小学生品德发展与道德教育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王贤德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湖州师范学院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英语写作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王学文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湖州师范学院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互换性与技术测量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张清珠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湖州师范学院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概率论与数理统计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唐矛宁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湖州师范学院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基础护理学实训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胡伟玲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化学与社会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钱海锋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少先队学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吴银银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无机及分析化学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陈素清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病原生物学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秦茜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中国古代艺术设计精品赏析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概率论与数理统计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江雪娇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网络传播学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宁波工程学院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警察防卫控制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陶战波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浙江警察学院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网络新闻编辑实务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浙江越秀外国语学院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综合英语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张淑芳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浙江越秀外国语学院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郦齐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宁波财经学院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招贴广告设计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俞奕秋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宁波财经学院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中国传统文化导学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姜斌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宁波财经学院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中国文化传播（英）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王一帆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浙江水利水电学院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声乐艺术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陈利敏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浙江音乐学院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基础护理学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朱修文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杭州医学院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传染病学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冯春燕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杭州医学院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桥梁工程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廖娟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浙大城市学院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外科学总论实验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郭君平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浙大城市学院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中小企业创新驱动案例述评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马修水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浙大宁波理工学院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互联网思维与商业模式创新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1E1717"/>
                <w:kern w:val="0"/>
                <w:sz w:val="18"/>
                <w:szCs w:val="18"/>
                <w:lang w:bidi="ar"/>
              </w:rPr>
              <w:t>余志伟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浙大宁波理工学院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编排设计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浙大宁波理工学院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混凝土结构基本原理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马佳星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浙大宁波理工学院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中级财务会计学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夏江华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嘉兴南湖学院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数字电子技术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肖林荣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嘉兴南湖学院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经济学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李青琳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温州理工学院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材料科学基础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陈海锋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高频电子线路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陈钟梅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浙江工业大学之江学院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单片机原理及应用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林祝亮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浙江师范大学行知学院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王侃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浙江师范大学行知学院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国际贸易实务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崔颖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浙江师范大学行知学院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管理会计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黄筱卉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宁波大学科学技术学院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行政学原理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浙江海洋大学东海科学技术学院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会计学原理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浙江农林大学暨阳学院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工程项目管理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陈佳骊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浙江财经大学东方学院</w:t>
            </w:r>
          </w:p>
        </w:tc>
      </w:tr>
    </w:tbl>
    <w:p w:rsidR="00387420" w:rsidRDefault="00E9787C">
      <w:pPr>
        <w:tabs>
          <w:tab w:val="center" w:pos="7042"/>
          <w:tab w:val="left" w:pos="9225"/>
        </w:tabs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高职组</w:t>
      </w:r>
    </w:p>
    <w:tbl>
      <w:tblPr>
        <w:tblW w:w="13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920"/>
        <w:gridCol w:w="2625"/>
      </w:tblGrid>
      <w:tr w:rsidR="00387420" w:rsidTr="00C457B5">
        <w:trPr>
          <w:trHeight w:val="420"/>
          <w:tblHeader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课程案例名称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课程负责人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</w:tr>
      <w:tr w:rsidR="00387420">
        <w:trPr>
          <w:trHeight w:val="477"/>
          <w:jc w:val="center"/>
        </w:trPr>
        <w:tc>
          <w:tcPr>
            <w:tcW w:w="1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特等奖</w:t>
            </w:r>
          </w:p>
        </w:tc>
      </w:tr>
      <w:tr w:rsidR="00387420">
        <w:trPr>
          <w:trHeight w:val="285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药物化学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李群力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387420">
        <w:trPr>
          <w:trHeight w:val="285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幼儿园音乐教育活动设计与实施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吴海珍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387420">
        <w:trPr>
          <w:trHeight w:val="285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跨境电子商务基础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387420">
        <w:trPr>
          <w:trHeight w:val="9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你我职业人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倪淑萍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商业银行综合柜台业务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董瑞丽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财务会计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陈燕燕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个人理财业务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潘静波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应用高等数学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金惠红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针织服装设计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刘桠楠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毛海舟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发酵制药技术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刘兴艳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Javascript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程序设计基础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浙商文化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来金晶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宴会设计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董智慧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邢旭佳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焊接方法与设备使用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王瑞权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浙江机电职业技术学院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冲压工艺模具及设备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孙佳楠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浙江机电职业技术学院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财务管理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蒋祝仙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外贸跟单实务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季晓伟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学前儿童心理发展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郭烨婕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面点工艺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应小青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Linux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系统管理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颜晨阳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宁波城市职业技术学院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数控机床操作技能实训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刘健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网络营销策划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盘红华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GSP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实施与管理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浙江医药高等专科学校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汽车售后服务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金鑫君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基本救护技术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费素定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信息安全概论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美术基础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黄守营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宁波幼儿师范高等专科学校</w:t>
            </w:r>
          </w:p>
        </w:tc>
      </w:tr>
      <w:tr w:rsidR="00387420">
        <w:trPr>
          <w:trHeight w:val="420"/>
          <w:jc w:val="center"/>
        </w:trPr>
        <w:tc>
          <w:tcPr>
            <w:tcW w:w="1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电工实训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花有清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儿童发展心理学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楼汉葳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工程项目管理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赵权威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大学生职业生涯规划与指导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中华优秀传统文化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郭敏飞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船舶文化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张棘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轨道交通车辆电气控制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付杰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二手车评估与交易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刘冬梅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汽车构造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吕琳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维修电工中级考证培训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孟伟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食品安全快速检测技术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支明玉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建筑施工技术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陈园卿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浙江建设职业技术学院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管理基础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李泽玲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浙江建设职业技术学院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木活字印刷术传统技艺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王春红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移动营销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魏振锋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供应链基础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马翔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PLC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应用技术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余有芳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综合文创设计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钱伊娜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浙江机电职业技术学院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液压与气压传动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郁元正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浙江机电职业技术学院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裘晓雯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浙江纺织服装职业技术学院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纺织品设计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浙江纺织服装职业技术学院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机械制造技术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周瑞丽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中国概况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汽车经销商经营实务与管理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沈思远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连锁经营管理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创新与创业实务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席佳颖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电子商务运营实务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方文英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应用高等数学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马晗茜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广告设计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叶峰泉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越剧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唱腔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杨晓浤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387420">
        <w:trPr>
          <w:trHeight w:val="315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花文化与花卉鉴赏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企业纳税实务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甘泉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产品创新设计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普通话训练课程思政教学案例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客户拓展与维护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心有径茶为道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名优绿茶审评技术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龚恕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数字摄影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范铮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浙江同济科技职业学院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篮球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公共关系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邢伟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大学生活与经济学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张启富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旅游文化英语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跨境电商实务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杨楚婷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中药化学技术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程斌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浙江医药高等专科学校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财务管理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朱宏涛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电商数据分析与处理技术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袁路妍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施工组织设计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食物药膳学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曹巧巧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建筑工程概预算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贺会团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安全与渗透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沈晓萍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服装材料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虞韵涵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杭州万向职业技术学院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国际贸易概论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何瑛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杭州万向职业技术学院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构成基础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卢晓燕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非寿险实务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吴欣阳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机床电气控制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吴建伟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绿色食品标准与认证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陈兵红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新媒体营销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人体形态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黄守营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航线设计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李永广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浙江国际海运职业技术学院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浙江文化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徐晓芳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影视鉴赏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陈忠南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浙江体育职业技术学院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食品标准与认证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过尘杰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浙江农业商贸职业学院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木雕设计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张伟孝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浙江广厦建设职业技术大学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建筑施工工艺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张飞燕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浙江广厦建设职业技术大学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跨境电商实务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B2C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杨翠香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浙江长征职业技术学院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会计基础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宋丽娟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嘉兴南洋职业技术学院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招贴设计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黄成军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浙江邮电职业技术学院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交互专题设计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浙江安防职业技术学院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四到五达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，师生共创式课程思政实践案例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蓝美娟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浙江安防职业技术学院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六个协同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的课程思政教学设计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张丽娜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浙江安防职业技术学院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管理会计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武瑾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浙江金华科贸职业技术学院</w:t>
            </w:r>
          </w:p>
        </w:tc>
      </w:tr>
      <w:tr w:rsidR="00387420">
        <w:trPr>
          <w:trHeight w:val="450"/>
          <w:jc w:val="center"/>
        </w:trPr>
        <w:tc>
          <w:tcPr>
            <w:tcW w:w="1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华玉亮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职业实用体育素质拓展训练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田宝坤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广告策划与创意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现代金融基础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LTE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全网建设技术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饶屾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汽车维修业务接待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鲍婷婷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路基路面施工技术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吴颖峰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企业会计核算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冲压模具设计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胡美君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建筑结构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章庆军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浙江建设职业技术学院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中西建筑文化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浙江建设职业技术学院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轻工产品设计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吕长征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造型基础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郑莉珍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机械制造基础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祝水琴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化工安全生产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赵艳敏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咖啡制作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徐春红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仪器分析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陈艳君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电子商务英语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城市轨道交通应急处理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杨丽红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单片机应用技术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郑泽祥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一手房销售实务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唐粉英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关系数据库应用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施莉莉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算法设计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项道东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站务员实务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浙江纺织服装职业技术学院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高职数学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黄龙如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浙江纺织服装职业技术学院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跨境电商平台运营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黄海婷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浙江纺织服装职业技术学院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老年社会工作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项丽萍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服饰品设计与制作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洪文进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高职生心理健康指导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吴兰花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会计信息运用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余茜茜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国际贸易实务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王婕佳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基础会计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郭橙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混凝土结构识图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吕文晓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C#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程序设计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服装工艺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巴蕾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服饰手工艺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项敢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非遗文创产品设计与制作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孙艺萌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动物病理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韩青松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保险理论与实务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葛冰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互联网餐饮与营销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仇亚菲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习茶礼仪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沟通技巧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娄金霞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传统工艺美术鉴赏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罗枫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宁波城市职业技术学院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BIM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技术应用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陈永高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王红玉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公司战略与风险管理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俞舒凡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浙商文化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葛锦晶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疫情下一枝独秀的中国海运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王碧宏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新能源汽车结构与原理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戴琳琳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建筑工程资料管理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郭慧芳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浙江同济科技职业学院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电子电工技术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李亚峰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国际市场营销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周锡飞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工业机器人现场编程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新能源汽车综合故障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沈夏威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电气控制技术应用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徐伟锋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篆刻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黄汝婷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传统民间艺术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传染病护理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邱惠萍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果树生产技术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张成磊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发动机机械故障系统故障诊断与维修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马建强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台州科技职业学院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经济法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李邦帅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居住空间设计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严挺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安宁疗护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冯小君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船舶管理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汪舟娜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浙江国际海运职业技术学院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中国旅游地理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岳海静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浙江国际海运职业技术学院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邮轮前厅服务与管理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胡桢妮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浙江国际海运职业技术学院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应用高等数学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虞艳娜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浙江国际海运职业技术学院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安全防范技术应用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刘桂芝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监狱执法管理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法学基础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魏庆培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体育市场营销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徐晓燕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浙江体育职业技术学院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徐飞跃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浙江农业商贸职业学院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视觉设计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夏宁宁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浙江农业商贸职业学院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电视纪录片创作与实践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冯文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浙江横店影视职业学院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汤蕾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浙江横店影视职业学院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国际结算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徐佳蕾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浙江横店影视职业学院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轨道交通客运组织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韩丽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浙江育英职业技术学院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商业创业基础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王文青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浙江育英职业技术学院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建筑识图与构造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浙江广厦建设职业技术大学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项目实战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楼丹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浙江广厦建设职业技术大学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国际贸易实务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蔡建惠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浙江广厦建设职业技术大学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刘翔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浙江东方职业技术学院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朱选良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浙江东方职业技术学院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计算机辅助设计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王旺迪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浙江东方职业技术学院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中小微企业管理实务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葛玲妹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浙江长征职业技术学院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C#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程序设计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高兴媛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浙江长征职业技术学院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平面构成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沈懿旻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嘉兴南洋职业技术学院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创意训练与创意营销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宋艳秋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浙江邮电职业技术学院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汪文姣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浙江邮电职业技术学院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内燃机与电机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王朔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浙江邮电职业技术学院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全方案设计与管理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居室空间类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徐颢璞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浙江安防职业技术学院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人工智能导论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邵佳靓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浙江安防职业技术学院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python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语言程序设计课程思政教学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高和平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浙江安防职业技术学院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字体设计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白艳维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宁波幼儿师范高等专科学校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幼儿园班级管理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魏晖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宁波幼儿师范高等专科学校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公共应用英语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董徐霞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宁波幼儿师范高等专科学校</w:t>
            </w:r>
          </w:p>
        </w:tc>
      </w:tr>
      <w:tr w:rsidR="00387420">
        <w:trPr>
          <w:trHeight w:val="240"/>
          <w:jc w:val="center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语言程序设计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曹为刚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7420" w:rsidRDefault="00E97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浙江金华科贸职业技术学院</w:t>
            </w:r>
          </w:p>
        </w:tc>
      </w:tr>
    </w:tbl>
    <w:p w:rsidR="00387420" w:rsidRDefault="00387420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387420" w:rsidRDefault="00387420"/>
    <w:sectPr w:rsidR="003874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CDD" w:rsidRDefault="00B43CDD" w:rsidP="00AD222C">
      <w:r>
        <w:separator/>
      </w:r>
    </w:p>
  </w:endnote>
  <w:endnote w:type="continuationSeparator" w:id="0">
    <w:p w:rsidR="00B43CDD" w:rsidRDefault="00B43CDD" w:rsidP="00AD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780505"/>
      <w:docPartObj>
        <w:docPartGallery w:val="Page Numbers (Bottom of Page)"/>
        <w:docPartUnique/>
      </w:docPartObj>
    </w:sdtPr>
    <w:sdtEndPr/>
    <w:sdtContent>
      <w:p w:rsidR="00C457B5" w:rsidRDefault="00C457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68D" w:rsidRPr="00EE668D">
          <w:rPr>
            <w:noProof/>
            <w:lang w:val="zh-CN"/>
          </w:rPr>
          <w:t>1</w:t>
        </w:r>
        <w:r>
          <w:fldChar w:fldCharType="end"/>
        </w:r>
      </w:p>
    </w:sdtContent>
  </w:sdt>
  <w:p w:rsidR="00C457B5" w:rsidRDefault="00C457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CDD" w:rsidRDefault="00B43CDD" w:rsidP="00AD222C">
      <w:r>
        <w:separator/>
      </w:r>
    </w:p>
  </w:footnote>
  <w:footnote w:type="continuationSeparator" w:id="0">
    <w:p w:rsidR="00B43CDD" w:rsidRDefault="00B43CDD" w:rsidP="00AD222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jx">
    <w15:presenceInfo w15:providerId="Windows Live" w15:userId="f4311161f10f0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C1855"/>
    <w:rsid w:val="00387420"/>
    <w:rsid w:val="004776CA"/>
    <w:rsid w:val="0062666E"/>
    <w:rsid w:val="007B02E5"/>
    <w:rsid w:val="00AD222C"/>
    <w:rsid w:val="00B43CDD"/>
    <w:rsid w:val="00C457B5"/>
    <w:rsid w:val="00E9787C"/>
    <w:rsid w:val="00EE668D"/>
    <w:rsid w:val="03DC55FA"/>
    <w:rsid w:val="087C1855"/>
    <w:rsid w:val="0E3161C7"/>
    <w:rsid w:val="3D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45AEAC-024F-4A12-A619-DD48E660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AD2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22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D2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2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AD222C"/>
    <w:rPr>
      <w:sz w:val="18"/>
      <w:szCs w:val="18"/>
    </w:rPr>
  </w:style>
  <w:style w:type="character" w:customStyle="1" w:styleId="Char1">
    <w:name w:val="批注框文本 Char"/>
    <w:basedOn w:val="a0"/>
    <w:link w:val="a5"/>
    <w:rsid w:val="00AD222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AD2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xk@zju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shijx</cp:lastModifiedBy>
  <cp:revision>6</cp:revision>
  <dcterms:created xsi:type="dcterms:W3CDTF">2021-09-29T07:25:00Z</dcterms:created>
  <dcterms:modified xsi:type="dcterms:W3CDTF">2021-10-20T14:51:00Z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